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3669" w14:textId="77777777" w:rsidR="005E317F" w:rsidRDefault="005E317F" w:rsidP="005E317F">
      <w:pPr>
        <w:rPr>
          <w:sz w:val="28"/>
        </w:rPr>
      </w:pPr>
      <w:r>
        <w:rPr>
          <w:noProof/>
          <w:lang w:eastAsia="en-AU"/>
        </w:rPr>
        <w:drawing>
          <wp:inline distT="0" distB="0" distL="0" distR="0" wp14:anchorId="16B89F57" wp14:editId="6535ECEF">
            <wp:extent cx="1503328" cy="1105200"/>
            <wp:effectExtent l="0" t="0" r="1905" b="0"/>
            <wp:docPr id="1" name="Picture 1" descr="Commonwealth Coat of Arms of Australia"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32D44098" w:rsidR="005E317F" w:rsidRPr="00E073A6" w:rsidRDefault="005D5AD9" w:rsidP="005E317F">
      <w:pPr>
        <w:pStyle w:val="ShortT"/>
      </w:pPr>
      <w:r w:rsidRPr="00E073A6">
        <w:t xml:space="preserve">Agricultural and Veterinary Chemicals (MRL Standard for Residues of Chemical Products) </w:t>
      </w:r>
      <w:r w:rsidR="005E317F" w:rsidRPr="00E073A6">
        <w:t xml:space="preserve">Amendment </w:t>
      </w:r>
      <w:r w:rsidR="0096316E" w:rsidRPr="00E073A6">
        <w:t>Instrument (No. </w:t>
      </w:r>
      <w:r w:rsidR="00B078C2" w:rsidRPr="00E073A6">
        <w:t>3</w:t>
      </w:r>
      <w:r w:rsidR="0096316E" w:rsidRPr="00E073A6">
        <w:t>) 20</w:t>
      </w:r>
      <w:r w:rsidR="00B078C2" w:rsidRPr="00E073A6">
        <w:t>24</w:t>
      </w:r>
    </w:p>
    <w:p w14:paraId="0CCA0DC9" w14:textId="0D4E8EE7" w:rsidR="005E317F" w:rsidRPr="00E073A6" w:rsidRDefault="005E317F" w:rsidP="005E317F">
      <w:pPr>
        <w:pStyle w:val="SignCoverPageStart"/>
        <w:spacing w:before="240"/>
        <w:ind w:right="91"/>
        <w:rPr>
          <w:szCs w:val="22"/>
        </w:rPr>
      </w:pPr>
      <w:r w:rsidRPr="00E073A6">
        <w:rPr>
          <w:szCs w:val="22"/>
        </w:rPr>
        <w:t xml:space="preserve">I, </w:t>
      </w:r>
      <w:r w:rsidR="005D5AD9" w:rsidRPr="00E073A6">
        <w:rPr>
          <w:szCs w:val="22"/>
        </w:rPr>
        <w:t>Sheila Logan</w:t>
      </w:r>
      <w:r w:rsidRPr="00E073A6">
        <w:rPr>
          <w:szCs w:val="22"/>
        </w:rPr>
        <w:t xml:space="preserve">, </w:t>
      </w:r>
      <w:r w:rsidR="0096316E" w:rsidRPr="00E073A6">
        <w:rPr>
          <w:szCs w:val="22"/>
        </w:rPr>
        <w:t>Delegate</w:t>
      </w:r>
      <w:r w:rsidR="00DF52DE" w:rsidRPr="00E073A6">
        <w:rPr>
          <w:szCs w:val="22"/>
        </w:rPr>
        <w:t xml:space="preserve"> of the Australian Pesticides and Veterinary Medicines Authority</w:t>
      </w:r>
      <w:r w:rsidRPr="00E073A6">
        <w:rPr>
          <w:szCs w:val="22"/>
        </w:rPr>
        <w:t xml:space="preserve">, </w:t>
      </w:r>
      <w:r w:rsidR="0096316E" w:rsidRPr="00E073A6">
        <w:rPr>
          <w:szCs w:val="22"/>
        </w:rPr>
        <w:t>make the following instrument.</w:t>
      </w:r>
    </w:p>
    <w:p w14:paraId="3E7FA1F9" w14:textId="2BD70297" w:rsidR="005E317F" w:rsidRPr="00E073A6" w:rsidRDefault="005E317F" w:rsidP="005E317F">
      <w:pPr>
        <w:keepNext/>
        <w:spacing w:before="300" w:line="240" w:lineRule="atLeast"/>
        <w:ind w:right="397"/>
        <w:jc w:val="both"/>
        <w:rPr>
          <w:szCs w:val="22"/>
        </w:rPr>
      </w:pPr>
      <w:r w:rsidRPr="00E073A6">
        <w:rPr>
          <w:szCs w:val="22"/>
        </w:rPr>
        <w:t>Dated</w:t>
      </w:r>
      <w:r w:rsidRPr="00E073A6">
        <w:rPr>
          <w:szCs w:val="22"/>
        </w:rPr>
        <w:tab/>
      </w:r>
      <w:r w:rsidRPr="00E073A6">
        <w:rPr>
          <w:szCs w:val="22"/>
        </w:rPr>
        <w:tab/>
      </w:r>
      <w:r w:rsidRPr="00E073A6">
        <w:rPr>
          <w:szCs w:val="22"/>
        </w:rPr>
        <w:tab/>
      </w:r>
      <w:r w:rsidRPr="00E073A6">
        <w:rPr>
          <w:szCs w:val="22"/>
        </w:rPr>
        <w:tab/>
      </w:r>
      <w:r w:rsidR="00744047">
        <w:rPr>
          <w:szCs w:val="22"/>
        </w:rPr>
        <w:t>11</w:t>
      </w:r>
      <w:r w:rsidR="005D5AD9" w:rsidRPr="00E073A6">
        <w:rPr>
          <w:szCs w:val="22"/>
        </w:rPr>
        <w:t xml:space="preserve"> </w:t>
      </w:r>
      <w:r w:rsidR="00744047">
        <w:rPr>
          <w:szCs w:val="22"/>
        </w:rPr>
        <w:t>September</w:t>
      </w:r>
      <w:r w:rsidR="005D5AD9" w:rsidRPr="00E073A6">
        <w:rPr>
          <w:szCs w:val="22"/>
        </w:rPr>
        <w:t xml:space="preserve"> 20</w:t>
      </w:r>
      <w:r w:rsidR="00744047">
        <w:rPr>
          <w:szCs w:val="22"/>
        </w:rPr>
        <w:t>24</w:t>
      </w:r>
    </w:p>
    <w:p w14:paraId="4175B203" w14:textId="2CE6D07D" w:rsidR="005E317F" w:rsidRPr="00E073A6" w:rsidRDefault="005D5AD9" w:rsidP="005E317F">
      <w:pPr>
        <w:keepNext/>
        <w:tabs>
          <w:tab w:val="left" w:pos="3402"/>
        </w:tabs>
        <w:spacing w:before="1440" w:line="300" w:lineRule="atLeast"/>
        <w:ind w:right="397"/>
        <w:rPr>
          <w:b/>
          <w:szCs w:val="22"/>
        </w:rPr>
      </w:pPr>
      <w:r w:rsidRPr="00E073A6">
        <w:rPr>
          <w:szCs w:val="22"/>
        </w:rPr>
        <w:t>Sheila Logan</w:t>
      </w:r>
    </w:p>
    <w:p w14:paraId="5B3AEDC9" w14:textId="77777777" w:rsidR="005E317F" w:rsidRPr="00E073A6" w:rsidRDefault="0096316E" w:rsidP="005E317F">
      <w:pPr>
        <w:pStyle w:val="SignCoverPageEnd"/>
        <w:ind w:right="91"/>
        <w:rPr>
          <w:sz w:val="22"/>
        </w:rPr>
      </w:pPr>
      <w:r w:rsidRPr="00E073A6">
        <w:rPr>
          <w:sz w:val="22"/>
        </w:rPr>
        <w:t>Delegate</w:t>
      </w:r>
    </w:p>
    <w:p w14:paraId="7EC129E8" w14:textId="77777777" w:rsidR="00B20990" w:rsidRPr="00E073A6" w:rsidRDefault="00B20990" w:rsidP="00B20990"/>
    <w:p w14:paraId="5371AD14" w14:textId="77777777" w:rsidR="00B20990" w:rsidRPr="00E073A6" w:rsidRDefault="00B20990" w:rsidP="00B20990">
      <w:pPr>
        <w:sectPr w:rsidR="00B20990" w:rsidRPr="00E073A6"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E073A6" w:rsidRDefault="005E317F" w:rsidP="005E317F">
      <w:pPr>
        <w:pStyle w:val="ActHead5"/>
      </w:pPr>
      <w:bookmarkStart w:id="0" w:name="_Toc17105873"/>
      <w:r w:rsidRPr="00E073A6">
        <w:rPr>
          <w:rStyle w:val="CharSectno"/>
        </w:rPr>
        <w:lastRenderedPageBreak/>
        <w:t>1</w:t>
      </w:r>
      <w:r w:rsidRPr="00E073A6">
        <w:t xml:space="preserve">  Name</w:t>
      </w:r>
      <w:bookmarkEnd w:id="0"/>
    </w:p>
    <w:p w14:paraId="3F123AE9" w14:textId="27600BE2" w:rsidR="005E317F" w:rsidRPr="00E073A6" w:rsidRDefault="005E317F" w:rsidP="005E317F">
      <w:pPr>
        <w:pStyle w:val="subsection"/>
      </w:pPr>
      <w:r w:rsidRPr="00E073A6">
        <w:tab/>
      </w:r>
      <w:r w:rsidRPr="00E073A6">
        <w:tab/>
        <w:t>This instrument is the</w:t>
      </w:r>
      <w:r w:rsidR="0096316E" w:rsidRPr="00E073A6">
        <w:rPr>
          <w:i/>
        </w:rPr>
        <w:t xml:space="preserve"> </w:t>
      </w:r>
      <w:r w:rsidR="005D5AD9" w:rsidRPr="00E073A6">
        <w:rPr>
          <w:i/>
        </w:rPr>
        <w:t xml:space="preserve">Agricultural and Veterinary Chemicals (MRL Standard for Residues of Chemical Products) </w:t>
      </w:r>
      <w:r w:rsidR="0096316E" w:rsidRPr="00E073A6">
        <w:rPr>
          <w:i/>
        </w:rPr>
        <w:t xml:space="preserve">Amendment Instrument (No. </w:t>
      </w:r>
      <w:r w:rsidR="00B078C2" w:rsidRPr="00E073A6">
        <w:rPr>
          <w:i/>
        </w:rPr>
        <w:t>3</w:t>
      </w:r>
      <w:r w:rsidR="0096316E" w:rsidRPr="00E073A6">
        <w:rPr>
          <w:i/>
        </w:rPr>
        <w:t>) 20</w:t>
      </w:r>
      <w:r w:rsidR="00B078C2" w:rsidRPr="00E073A6">
        <w:rPr>
          <w:i/>
        </w:rPr>
        <w:t>24</w:t>
      </w:r>
      <w:r w:rsidRPr="00E073A6">
        <w:t>.</w:t>
      </w:r>
    </w:p>
    <w:p w14:paraId="396ADCA1" w14:textId="77777777" w:rsidR="005E317F" w:rsidRPr="00E073A6" w:rsidRDefault="005E317F" w:rsidP="005E317F">
      <w:pPr>
        <w:pStyle w:val="ActHead5"/>
      </w:pPr>
      <w:bookmarkStart w:id="1" w:name="_Toc17105874"/>
      <w:r w:rsidRPr="00E073A6">
        <w:rPr>
          <w:rStyle w:val="CharSectno"/>
        </w:rPr>
        <w:t>2</w:t>
      </w:r>
      <w:r w:rsidRPr="00E073A6">
        <w:t xml:space="preserve">  Commencement</w:t>
      </w:r>
      <w:bookmarkEnd w:id="1"/>
    </w:p>
    <w:p w14:paraId="539EE594" w14:textId="77777777" w:rsidR="00002BCC" w:rsidRPr="00E073A6" w:rsidRDefault="00002BCC" w:rsidP="00002BCC">
      <w:pPr>
        <w:pStyle w:val="subsection"/>
      </w:pPr>
      <w:r w:rsidRPr="00E073A6">
        <w:tab/>
        <w:t>(1)</w:t>
      </w:r>
      <w:r w:rsidRPr="00E073A6">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E073A6"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E073A6"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E073A6" w:rsidRDefault="00002BCC" w:rsidP="00A02135">
            <w:pPr>
              <w:pStyle w:val="TableHeading"/>
            </w:pPr>
            <w:r w:rsidRPr="00E073A6">
              <w:t>Commencement information</w:t>
            </w:r>
          </w:p>
        </w:tc>
      </w:tr>
      <w:tr w:rsidR="00002BCC" w:rsidRPr="00E073A6"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E073A6" w:rsidRDefault="00002BCC" w:rsidP="00A02135">
            <w:pPr>
              <w:pStyle w:val="TableHeading"/>
            </w:pPr>
            <w:r w:rsidRPr="00E073A6">
              <w:t>Column 1</w:t>
            </w:r>
          </w:p>
        </w:tc>
        <w:tc>
          <w:tcPr>
            <w:tcW w:w="4394" w:type="dxa"/>
            <w:tcBorders>
              <w:top w:val="single" w:sz="6" w:space="0" w:color="auto"/>
              <w:bottom w:val="single" w:sz="6" w:space="0" w:color="auto"/>
            </w:tcBorders>
            <w:shd w:val="clear" w:color="auto" w:fill="auto"/>
            <w:hideMark/>
          </w:tcPr>
          <w:p w14:paraId="05BC0373" w14:textId="77777777" w:rsidR="00002BCC" w:rsidRPr="00E073A6" w:rsidRDefault="00002BCC" w:rsidP="00A02135">
            <w:pPr>
              <w:pStyle w:val="TableHeading"/>
            </w:pPr>
            <w:r w:rsidRPr="00E073A6">
              <w:t>Column 2</w:t>
            </w:r>
          </w:p>
        </w:tc>
        <w:tc>
          <w:tcPr>
            <w:tcW w:w="1843" w:type="dxa"/>
            <w:tcBorders>
              <w:top w:val="single" w:sz="6" w:space="0" w:color="auto"/>
              <w:bottom w:val="single" w:sz="6" w:space="0" w:color="auto"/>
            </w:tcBorders>
            <w:shd w:val="clear" w:color="auto" w:fill="auto"/>
            <w:hideMark/>
          </w:tcPr>
          <w:p w14:paraId="18DD18B0" w14:textId="77777777" w:rsidR="00002BCC" w:rsidRPr="00E073A6" w:rsidRDefault="00002BCC" w:rsidP="00A02135">
            <w:pPr>
              <w:pStyle w:val="TableHeading"/>
            </w:pPr>
            <w:r w:rsidRPr="00E073A6">
              <w:t>Column 3</w:t>
            </w:r>
          </w:p>
        </w:tc>
      </w:tr>
      <w:tr w:rsidR="00002BCC" w:rsidRPr="00E073A6"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E073A6" w:rsidRDefault="00002BCC" w:rsidP="00A02135">
            <w:pPr>
              <w:pStyle w:val="TableHeading"/>
            </w:pPr>
            <w:r w:rsidRPr="00E073A6">
              <w:t>Provisions</w:t>
            </w:r>
          </w:p>
        </w:tc>
        <w:tc>
          <w:tcPr>
            <w:tcW w:w="4394" w:type="dxa"/>
            <w:tcBorders>
              <w:top w:val="single" w:sz="6" w:space="0" w:color="auto"/>
              <w:bottom w:val="single" w:sz="12" w:space="0" w:color="auto"/>
            </w:tcBorders>
            <w:shd w:val="clear" w:color="auto" w:fill="auto"/>
            <w:hideMark/>
          </w:tcPr>
          <w:p w14:paraId="5E4934D3" w14:textId="77777777" w:rsidR="00002BCC" w:rsidRPr="00E073A6" w:rsidRDefault="00002BCC" w:rsidP="00A02135">
            <w:pPr>
              <w:pStyle w:val="TableHeading"/>
            </w:pPr>
            <w:r w:rsidRPr="00E073A6">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E073A6" w:rsidRDefault="00002BCC" w:rsidP="00A02135">
            <w:pPr>
              <w:pStyle w:val="TableHeading"/>
            </w:pPr>
            <w:r w:rsidRPr="00E073A6">
              <w:t>Date/Details</w:t>
            </w:r>
          </w:p>
        </w:tc>
      </w:tr>
      <w:tr w:rsidR="00002BCC" w:rsidRPr="00E073A6"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E073A6" w:rsidRDefault="00002BCC" w:rsidP="002E5F9C">
            <w:pPr>
              <w:pStyle w:val="Tabletext"/>
              <w:rPr>
                <w:i/>
              </w:rPr>
            </w:pPr>
            <w:r w:rsidRPr="00E073A6">
              <w:t xml:space="preserve">1.  </w:t>
            </w:r>
            <w:r w:rsidR="002E5F9C" w:rsidRPr="00E073A6">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E073A6" w:rsidRDefault="002E5F9C" w:rsidP="00A02135">
            <w:pPr>
              <w:pStyle w:val="Tabletext"/>
              <w:rPr>
                <w:i/>
              </w:rPr>
            </w:pPr>
            <w:r w:rsidRPr="00E073A6">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E073A6" w:rsidRDefault="00002BCC" w:rsidP="00A02135">
            <w:pPr>
              <w:pStyle w:val="Tabletext"/>
              <w:rPr>
                <w:i/>
              </w:rPr>
            </w:pPr>
          </w:p>
        </w:tc>
      </w:tr>
    </w:tbl>
    <w:p w14:paraId="6CE13D2D" w14:textId="77777777" w:rsidR="00002BCC" w:rsidRPr="00E073A6" w:rsidRDefault="00002BCC" w:rsidP="00002BCC">
      <w:pPr>
        <w:pStyle w:val="notetext"/>
      </w:pPr>
      <w:r w:rsidRPr="00E073A6">
        <w:rPr>
          <w:snapToGrid w:val="0"/>
          <w:lang w:eastAsia="en-US"/>
        </w:rPr>
        <w:t>Note:</w:t>
      </w:r>
      <w:r w:rsidRPr="00E073A6">
        <w:rPr>
          <w:snapToGrid w:val="0"/>
          <w:lang w:eastAsia="en-US"/>
        </w:rPr>
        <w:tab/>
        <w:t>This table relates only to the provisions of this instrument</w:t>
      </w:r>
      <w:r w:rsidRPr="00E073A6">
        <w:t xml:space="preserve"> </w:t>
      </w:r>
      <w:r w:rsidRPr="00E073A6">
        <w:rPr>
          <w:snapToGrid w:val="0"/>
          <w:lang w:eastAsia="en-US"/>
        </w:rPr>
        <w:t>as originally made. It will not be amended to deal with any later amendments of this instrument.</w:t>
      </w:r>
    </w:p>
    <w:p w14:paraId="17F4DC17" w14:textId="77777777" w:rsidR="00002BCC" w:rsidRPr="00E073A6" w:rsidRDefault="00002BCC" w:rsidP="00002BCC">
      <w:pPr>
        <w:pStyle w:val="subsection"/>
      </w:pPr>
      <w:r w:rsidRPr="00E073A6">
        <w:tab/>
        <w:t>(2)</w:t>
      </w:r>
      <w:r w:rsidRPr="00E073A6">
        <w:tab/>
        <w:t>Any information in column 3 of the table is not part of this instrument. Information may be inserted in this column, or information in it may be edited, in any published version of this instrument.</w:t>
      </w:r>
    </w:p>
    <w:p w14:paraId="27AC11D5" w14:textId="77777777" w:rsidR="005E317F" w:rsidRPr="00E073A6" w:rsidRDefault="005E317F" w:rsidP="005E317F">
      <w:pPr>
        <w:pStyle w:val="ActHead5"/>
      </w:pPr>
      <w:bookmarkStart w:id="2" w:name="_Toc17105875"/>
      <w:r w:rsidRPr="00E073A6">
        <w:rPr>
          <w:rStyle w:val="CharSectno"/>
        </w:rPr>
        <w:t>3</w:t>
      </w:r>
      <w:r w:rsidRPr="00E073A6">
        <w:t xml:space="preserve">  Authority</w:t>
      </w:r>
      <w:bookmarkEnd w:id="2"/>
    </w:p>
    <w:p w14:paraId="0F34EA0E" w14:textId="6D99252B" w:rsidR="005E317F" w:rsidRPr="00E073A6" w:rsidRDefault="005E317F" w:rsidP="005E317F">
      <w:pPr>
        <w:pStyle w:val="subsection"/>
      </w:pPr>
      <w:r w:rsidRPr="00E073A6">
        <w:tab/>
      </w:r>
      <w:r w:rsidRPr="00E073A6">
        <w:tab/>
      </w:r>
      <w:r w:rsidR="005D5AD9" w:rsidRPr="00E073A6">
        <w:t xml:space="preserve">This instrument is made under section 7A of the </w:t>
      </w:r>
      <w:r w:rsidR="005D5AD9" w:rsidRPr="00E073A6">
        <w:rPr>
          <w:i/>
          <w:iCs/>
        </w:rPr>
        <w:t>Agricultural and Veterinary Chemicals (Administration) Act 1992</w:t>
      </w:r>
      <w:r w:rsidR="005D5AD9" w:rsidRPr="00E073A6">
        <w:t>.</w:t>
      </w:r>
    </w:p>
    <w:p w14:paraId="7C03CE1C" w14:textId="77777777" w:rsidR="005E317F" w:rsidRPr="00E073A6" w:rsidRDefault="005E317F" w:rsidP="005E317F">
      <w:pPr>
        <w:pStyle w:val="ActHead5"/>
      </w:pPr>
      <w:bookmarkStart w:id="3" w:name="_Toc17105876"/>
      <w:r w:rsidRPr="00E073A6">
        <w:t>4  Schedules</w:t>
      </w:r>
      <w:bookmarkEnd w:id="3"/>
    </w:p>
    <w:p w14:paraId="3906FCC3" w14:textId="77777777" w:rsidR="005E317F" w:rsidRPr="00E073A6" w:rsidRDefault="005E317F" w:rsidP="005E317F">
      <w:pPr>
        <w:pStyle w:val="subsection"/>
      </w:pPr>
      <w:r w:rsidRPr="00E073A6">
        <w:tab/>
      </w:r>
      <w:r w:rsidRPr="00E073A6">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Pr="00E073A6" w:rsidRDefault="005E317F" w:rsidP="005E317F">
      <w:pPr>
        <w:pStyle w:val="ActHead6"/>
        <w:pageBreakBefore/>
      </w:pPr>
      <w:bookmarkStart w:id="4" w:name="_Toc17105877"/>
      <w:r w:rsidRPr="00E073A6">
        <w:rPr>
          <w:rStyle w:val="CharAmSchNo"/>
        </w:rPr>
        <w:lastRenderedPageBreak/>
        <w:t>Schedule 1</w:t>
      </w:r>
      <w:r w:rsidRPr="00E073A6">
        <w:t>—</w:t>
      </w:r>
      <w:r w:rsidRPr="00E073A6">
        <w:rPr>
          <w:rStyle w:val="CharAmSchText"/>
        </w:rPr>
        <w:t>Amendments</w:t>
      </w:r>
      <w:bookmarkEnd w:id="4"/>
    </w:p>
    <w:p w14:paraId="42A07504" w14:textId="77777777" w:rsidR="005D5AD9" w:rsidRPr="00E073A6" w:rsidRDefault="005D5AD9" w:rsidP="005D5AD9">
      <w:pPr>
        <w:pStyle w:val="Item"/>
        <w:ind w:left="0"/>
        <w:rPr>
          <w:b/>
          <w:i/>
          <w:kern w:val="28"/>
          <w:sz w:val="28"/>
        </w:rPr>
      </w:pPr>
    </w:p>
    <w:p w14:paraId="59C6D60C" w14:textId="35F63D75" w:rsidR="008A0DB8" w:rsidRPr="00E073A6" w:rsidRDefault="005D5AD9" w:rsidP="005D5AD9">
      <w:pPr>
        <w:pStyle w:val="Item"/>
        <w:ind w:left="0"/>
      </w:pPr>
      <w:r w:rsidRPr="00E073A6">
        <w:rPr>
          <w:b/>
          <w:i/>
          <w:kern w:val="28"/>
          <w:sz w:val="28"/>
        </w:rPr>
        <w:t>Agricultural and Veterinary Chemicals (MRL Standard for Residues of Chemical Products) Instrument 2023</w:t>
      </w:r>
    </w:p>
    <w:p w14:paraId="48A081AE" w14:textId="19B3DA62" w:rsidR="005E317F" w:rsidRPr="00E073A6" w:rsidRDefault="005E317F" w:rsidP="005E317F">
      <w:pPr>
        <w:pStyle w:val="ItemHead"/>
      </w:pPr>
      <w:r w:rsidRPr="00E073A6">
        <w:t xml:space="preserve">1  </w:t>
      </w:r>
      <w:r w:rsidR="00697CC5" w:rsidRPr="00E073A6">
        <w:t>Schedule 1, Table 1</w:t>
      </w:r>
      <w:r w:rsidR="008A0DB8" w:rsidRPr="00E073A6">
        <w:t xml:space="preserve">—MRLs in food commodities </w:t>
      </w:r>
    </w:p>
    <w:p w14:paraId="17DC55DB" w14:textId="77777777" w:rsidR="0080770C" w:rsidRPr="00E073A6" w:rsidRDefault="0080770C" w:rsidP="0080770C">
      <w:pPr>
        <w:pStyle w:val="Item"/>
      </w:pPr>
    </w:p>
    <w:p w14:paraId="0529198E" w14:textId="77777777" w:rsidR="00697CC5" w:rsidRPr="00E073A6" w:rsidRDefault="00697CC5" w:rsidP="00697CC5">
      <w:pPr>
        <w:pStyle w:val="Item"/>
      </w:pPr>
      <w:r w:rsidRPr="00E073A6">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E073A6"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MRL (</w:t>
            </w:r>
            <w:r w:rsidR="00283E84" w:rsidRPr="00E073A6">
              <w:rPr>
                <w:rFonts w:ascii="Trebuchet MS" w:hAnsi="Trebuchet MS" w:cs="Arial"/>
                <w:b/>
                <w:bCs/>
                <w:sz w:val="18"/>
                <w:u w:color="000000"/>
              </w:rPr>
              <w:t>mg/kg</w:t>
            </w:r>
            <w:r w:rsidRPr="00E073A6">
              <w:rPr>
                <w:rFonts w:ascii="Trebuchet MS" w:hAnsi="Trebuchet MS" w:cs="Arial"/>
                <w:b/>
                <w:bCs/>
                <w:caps/>
                <w:sz w:val="18"/>
                <w:u w:color="000000"/>
              </w:rPr>
              <w:t>)</w:t>
            </w:r>
          </w:p>
        </w:tc>
      </w:tr>
      <w:tr w:rsidR="00697CC5" w:rsidRPr="00E073A6" w14:paraId="51198E19" w14:textId="77777777" w:rsidTr="00FC31C8">
        <w:trPr>
          <w:cantSplit/>
        </w:trPr>
        <w:tc>
          <w:tcPr>
            <w:tcW w:w="2410" w:type="dxa"/>
            <w:tcBorders>
              <w:top w:val="nil"/>
              <w:left w:val="nil"/>
              <w:bottom w:val="nil"/>
              <w:right w:val="nil"/>
            </w:tcBorders>
            <w:noWrap/>
          </w:tcPr>
          <w:p w14:paraId="4CAAAA2A" w14:textId="15573437" w:rsidR="00697CC5" w:rsidRPr="00E073A6" w:rsidRDefault="00B078C2" w:rsidP="00FC31C8">
            <w:pPr>
              <w:pStyle w:val="MRLActiveName"/>
            </w:pPr>
            <w:bookmarkStart w:id="5" w:name="_Hlk172811209"/>
            <w:bookmarkStart w:id="6" w:name="_Hlk175233459"/>
            <w:r w:rsidRPr="00E073A6">
              <w:t>Chloridazon</w:t>
            </w:r>
          </w:p>
        </w:tc>
        <w:tc>
          <w:tcPr>
            <w:tcW w:w="4049" w:type="dxa"/>
            <w:tcBorders>
              <w:top w:val="nil"/>
              <w:left w:val="nil"/>
              <w:bottom w:val="nil"/>
              <w:right w:val="nil"/>
            </w:tcBorders>
            <w:noWrap/>
          </w:tcPr>
          <w:p w14:paraId="4A4EE8BF" w14:textId="77777777" w:rsidR="00697CC5" w:rsidRPr="00E073A6" w:rsidRDefault="00697CC5" w:rsidP="00FC31C8">
            <w:pPr>
              <w:pStyle w:val="MRLTableText"/>
              <w:rPr>
                <w:lang w:eastAsia="en-AU"/>
              </w:rPr>
            </w:pPr>
          </w:p>
        </w:tc>
        <w:tc>
          <w:tcPr>
            <w:tcW w:w="1800" w:type="dxa"/>
            <w:tcBorders>
              <w:top w:val="nil"/>
              <w:left w:val="nil"/>
              <w:bottom w:val="nil"/>
              <w:right w:val="nil"/>
            </w:tcBorders>
            <w:noWrap/>
          </w:tcPr>
          <w:p w14:paraId="5043B8E8" w14:textId="77777777" w:rsidR="00697CC5" w:rsidRPr="00E073A6" w:rsidRDefault="00697CC5" w:rsidP="00FC31C8">
            <w:pPr>
              <w:pStyle w:val="MRLValue"/>
            </w:pPr>
          </w:p>
        </w:tc>
      </w:tr>
      <w:tr w:rsidR="00697CC5" w:rsidRPr="00E073A6" w14:paraId="19116D16" w14:textId="77777777" w:rsidTr="00FC31C8">
        <w:trPr>
          <w:cantSplit/>
        </w:trPr>
        <w:tc>
          <w:tcPr>
            <w:tcW w:w="2410" w:type="dxa"/>
            <w:tcBorders>
              <w:top w:val="nil"/>
              <w:left w:val="nil"/>
              <w:bottom w:val="nil"/>
              <w:right w:val="nil"/>
            </w:tcBorders>
            <w:noWrap/>
          </w:tcPr>
          <w:p w14:paraId="5C6D2B8C" w14:textId="77777777" w:rsidR="00697CC5" w:rsidRPr="00E073A6" w:rsidRDefault="00697CC5" w:rsidP="00FC31C8">
            <w:pPr>
              <w:pStyle w:val="MRLTableText"/>
            </w:pPr>
            <w:r w:rsidRPr="00E073A6">
              <w:t>OMIT:</w:t>
            </w:r>
          </w:p>
        </w:tc>
        <w:tc>
          <w:tcPr>
            <w:tcW w:w="4049" w:type="dxa"/>
            <w:tcBorders>
              <w:top w:val="nil"/>
              <w:left w:val="nil"/>
              <w:bottom w:val="nil"/>
              <w:right w:val="nil"/>
            </w:tcBorders>
            <w:noWrap/>
          </w:tcPr>
          <w:p w14:paraId="632C8B39" w14:textId="77777777" w:rsidR="00697CC5" w:rsidRPr="00E073A6" w:rsidRDefault="00697CC5" w:rsidP="00FC31C8">
            <w:pPr>
              <w:pStyle w:val="MRLTableText"/>
              <w:rPr>
                <w:lang w:eastAsia="en-AU"/>
              </w:rPr>
            </w:pPr>
          </w:p>
        </w:tc>
        <w:tc>
          <w:tcPr>
            <w:tcW w:w="1800" w:type="dxa"/>
            <w:tcBorders>
              <w:top w:val="nil"/>
              <w:left w:val="nil"/>
              <w:bottom w:val="nil"/>
              <w:right w:val="nil"/>
            </w:tcBorders>
            <w:noWrap/>
          </w:tcPr>
          <w:p w14:paraId="3EE60317" w14:textId="77777777" w:rsidR="00697CC5" w:rsidRPr="00E073A6" w:rsidRDefault="00697CC5" w:rsidP="00FC31C8">
            <w:pPr>
              <w:pStyle w:val="MRLValue"/>
            </w:pPr>
          </w:p>
        </w:tc>
      </w:tr>
      <w:tr w:rsidR="00697CC5" w:rsidRPr="00E073A6" w14:paraId="309E753A" w14:textId="77777777" w:rsidTr="00FC31C8">
        <w:trPr>
          <w:cantSplit/>
        </w:trPr>
        <w:tc>
          <w:tcPr>
            <w:tcW w:w="2410" w:type="dxa"/>
            <w:tcBorders>
              <w:top w:val="nil"/>
              <w:left w:val="nil"/>
              <w:bottom w:val="nil"/>
              <w:right w:val="nil"/>
            </w:tcBorders>
            <w:noWrap/>
          </w:tcPr>
          <w:p w14:paraId="4C92B5C4" w14:textId="2F97AC97" w:rsidR="00697CC5" w:rsidRPr="00E073A6" w:rsidRDefault="00B078C2" w:rsidP="00FC31C8">
            <w:pPr>
              <w:pStyle w:val="MRLCompound"/>
            </w:pPr>
            <w:r w:rsidRPr="00E073A6">
              <w:t>VR</w:t>
            </w:r>
            <w:r w:rsidR="00697CC5" w:rsidRPr="00E073A6">
              <w:tab/>
              <w:t>0</w:t>
            </w:r>
            <w:r w:rsidRPr="00E073A6">
              <w:t>574</w:t>
            </w:r>
          </w:p>
        </w:tc>
        <w:tc>
          <w:tcPr>
            <w:tcW w:w="4049" w:type="dxa"/>
            <w:tcBorders>
              <w:top w:val="nil"/>
              <w:left w:val="nil"/>
              <w:bottom w:val="nil"/>
              <w:right w:val="nil"/>
            </w:tcBorders>
            <w:noWrap/>
          </w:tcPr>
          <w:p w14:paraId="3353F2B3" w14:textId="4402E43F" w:rsidR="00697CC5" w:rsidRPr="00E073A6" w:rsidRDefault="00B078C2" w:rsidP="00FC31C8">
            <w:pPr>
              <w:pStyle w:val="MRLTableText"/>
              <w:rPr>
                <w:lang w:eastAsia="en-AU"/>
              </w:rPr>
            </w:pPr>
            <w:r w:rsidRPr="00E073A6">
              <w:rPr>
                <w:lang w:eastAsia="en-AU"/>
              </w:rPr>
              <w:t>Beetroot</w:t>
            </w:r>
          </w:p>
        </w:tc>
        <w:tc>
          <w:tcPr>
            <w:tcW w:w="1800" w:type="dxa"/>
            <w:tcBorders>
              <w:top w:val="nil"/>
              <w:left w:val="nil"/>
              <w:bottom w:val="nil"/>
              <w:right w:val="nil"/>
            </w:tcBorders>
            <w:noWrap/>
          </w:tcPr>
          <w:p w14:paraId="36929658" w14:textId="5CEC1936" w:rsidR="00697CC5" w:rsidRPr="00E073A6" w:rsidRDefault="00B078C2" w:rsidP="00FC31C8">
            <w:pPr>
              <w:pStyle w:val="MRLValue"/>
            </w:pPr>
            <w:r w:rsidRPr="00E073A6">
              <w:t>*0.05</w:t>
            </w:r>
          </w:p>
        </w:tc>
      </w:tr>
      <w:tr w:rsidR="00697CC5" w:rsidRPr="00E073A6" w14:paraId="4EDA0B87" w14:textId="77777777" w:rsidTr="00FC31C8">
        <w:trPr>
          <w:cantSplit/>
        </w:trPr>
        <w:tc>
          <w:tcPr>
            <w:tcW w:w="2410" w:type="dxa"/>
            <w:tcBorders>
              <w:top w:val="nil"/>
              <w:left w:val="nil"/>
              <w:bottom w:val="nil"/>
              <w:right w:val="nil"/>
            </w:tcBorders>
            <w:noWrap/>
          </w:tcPr>
          <w:p w14:paraId="067CE2D9" w14:textId="77777777" w:rsidR="00697CC5" w:rsidRPr="00E073A6" w:rsidRDefault="00697CC5" w:rsidP="00FC31C8">
            <w:pPr>
              <w:pStyle w:val="MRLTableText"/>
            </w:pPr>
            <w:r w:rsidRPr="00E073A6">
              <w:t>SUBSTITUTE:</w:t>
            </w:r>
          </w:p>
        </w:tc>
        <w:tc>
          <w:tcPr>
            <w:tcW w:w="4049" w:type="dxa"/>
            <w:tcBorders>
              <w:top w:val="nil"/>
              <w:left w:val="nil"/>
              <w:bottom w:val="nil"/>
              <w:right w:val="nil"/>
            </w:tcBorders>
            <w:noWrap/>
          </w:tcPr>
          <w:p w14:paraId="0017554F" w14:textId="77777777" w:rsidR="00697CC5" w:rsidRPr="00E073A6" w:rsidRDefault="00697CC5" w:rsidP="00FC31C8">
            <w:pPr>
              <w:pStyle w:val="MRLTableText"/>
              <w:rPr>
                <w:lang w:eastAsia="en-AU"/>
              </w:rPr>
            </w:pPr>
          </w:p>
        </w:tc>
        <w:tc>
          <w:tcPr>
            <w:tcW w:w="1800" w:type="dxa"/>
            <w:tcBorders>
              <w:top w:val="nil"/>
              <w:left w:val="nil"/>
              <w:bottom w:val="nil"/>
              <w:right w:val="nil"/>
            </w:tcBorders>
            <w:noWrap/>
          </w:tcPr>
          <w:p w14:paraId="1A306D33" w14:textId="77777777" w:rsidR="00697CC5" w:rsidRPr="00E073A6" w:rsidRDefault="00697CC5" w:rsidP="00FC31C8">
            <w:pPr>
              <w:pStyle w:val="MRLValue"/>
            </w:pPr>
          </w:p>
        </w:tc>
      </w:tr>
      <w:tr w:rsidR="00697CC5" w:rsidRPr="00E073A6" w14:paraId="70C5C6B1" w14:textId="77777777" w:rsidTr="00FC31C8">
        <w:trPr>
          <w:cantSplit/>
        </w:trPr>
        <w:tc>
          <w:tcPr>
            <w:tcW w:w="2410" w:type="dxa"/>
            <w:tcBorders>
              <w:top w:val="nil"/>
              <w:left w:val="nil"/>
              <w:right w:val="nil"/>
            </w:tcBorders>
            <w:noWrap/>
          </w:tcPr>
          <w:p w14:paraId="1DF924E9" w14:textId="3CB62693" w:rsidR="00697CC5" w:rsidRPr="00E073A6" w:rsidRDefault="00B078C2" w:rsidP="00FC31C8">
            <w:pPr>
              <w:pStyle w:val="MRLCompound"/>
            </w:pPr>
            <w:r w:rsidRPr="00E073A6">
              <w:t>VR</w:t>
            </w:r>
            <w:r w:rsidR="00697CC5" w:rsidRPr="00E073A6">
              <w:tab/>
              <w:t>0</w:t>
            </w:r>
            <w:r w:rsidRPr="00E073A6">
              <w:t>574</w:t>
            </w:r>
          </w:p>
        </w:tc>
        <w:tc>
          <w:tcPr>
            <w:tcW w:w="4049" w:type="dxa"/>
            <w:tcBorders>
              <w:top w:val="nil"/>
              <w:left w:val="nil"/>
              <w:right w:val="nil"/>
            </w:tcBorders>
            <w:noWrap/>
          </w:tcPr>
          <w:p w14:paraId="7A09D15D" w14:textId="39C68221" w:rsidR="00697CC5" w:rsidRPr="00E073A6" w:rsidRDefault="00B078C2" w:rsidP="00FC31C8">
            <w:pPr>
              <w:pStyle w:val="MRLTableText"/>
              <w:rPr>
                <w:lang w:eastAsia="en-AU"/>
              </w:rPr>
            </w:pPr>
            <w:r w:rsidRPr="00E073A6">
              <w:rPr>
                <w:lang w:eastAsia="en-AU"/>
              </w:rPr>
              <w:t>Beetroot</w:t>
            </w:r>
          </w:p>
        </w:tc>
        <w:tc>
          <w:tcPr>
            <w:tcW w:w="1800" w:type="dxa"/>
            <w:tcBorders>
              <w:top w:val="nil"/>
              <w:left w:val="nil"/>
              <w:right w:val="nil"/>
            </w:tcBorders>
            <w:noWrap/>
          </w:tcPr>
          <w:p w14:paraId="65B1CB01" w14:textId="420A2209" w:rsidR="00697CC5" w:rsidRPr="00E073A6" w:rsidRDefault="00B078C2" w:rsidP="00FC31C8">
            <w:pPr>
              <w:pStyle w:val="MRLValue"/>
            </w:pPr>
            <w:r w:rsidRPr="00E073A6">
              <w:t>0.5</w:t>
            </w:r>
          </w:p>
        </w:tc>
      </w:tr>
      <w:tr w:rsidR="008B0CB5" w:rsidRPr="00E073A6" w14:paraId="68BFFCED" w14:textId="77777777" w:rsidTr="00FC31C8">
        <w:trPr>
          <w:cantSplit/>
        </w:trPr>
        <w:tc>
          <w:tcPr>
            <w:tcW w:w="2410" w:type="dxa"/>
            <w:tcBorders>
              <w:top w:val="nil"/>
              <w:left w:val="nil"/>
              <w:right w:val="nil"/>
            </w:tcBorders>
            <w:noWrap/>
          </w:tcPr>
          <w:p w14:paraId="1949C8E0" w14:textId="77777777" w:rsidR="008B0CB5" w:rsidRPr="00E073A6" w:rsidRDefault="008B0CB5" w:rsidP="00FC31C8">
            <w:pPr>
              <w:pStyle w:val="MRLCompound"/>
            </w:pPr>
          </w:p>
        </w:tc>
        <w:tc>
          <w:tcPr>
            <w:tcW w:w="4049" w:type="dxa"/>
            <w:tcBorders>
              <w:top w:val="nil"/>
              <w:left w:val="nil"/>
              <w:right w:val="nil"/>
            </w:tcBorders>
            <w:noWrap/>
          </w:tcPr>
          <w:p w14:paraId="3EAC0906" w14:textId="77777777" w:rsidR="008B0CB5" w:rsidRPr="00E073A6" w:rsidRDefault="008B0CB5" w:rsidP="00FC31C8">
            <w:pPr>
              <w:pStyle w:val="MRLTableText"/>
              <w:rPr>
                <w:lang w:eastAsia="en-AU"/>
              </w:rPr>
            </w:pPr>
          </w:p>
        </w:tc>
        <w:tc>
          <w:tcPr>
            <w:tcW w:w="1800" w:type="dxa"/>
            <w:tcBorders>
              <w:top w:val="nil"/>
              <w:left w:val="nil"/>
              <w:right w:val="nil"/>
            </w:tcBorders>
            <w:noWrap/>
          </w:tcPr>
          <w:p w14:paraId="68E3083D" w14:textId="77777777" w:rsidR="008B0CB5" w:rsidRPr="00E073A6" w:rsidRDefault="008B0CB5" w:rsidP="00FC31C8">
            <w:pPr>
              <w:pStyle w:val="MRLValue"/>
            </w:pPr>
          </w:p>
        </w:tc>
      </w:tr>
      <w:bookmarkEnd w:id="5"/>
      <w:bookmarkEnd w:id="6"/>
      <w:tr w:rsidR="00631ABA" w:rsidRPr="00E073A6" w14:paraId="7B0BCB46" w14:textId="77777777" w:rsidTr="00471D2B">
        <w:trPr>
          <w:cantSplit/>
        </w:trPr>
        <w:tc>
          <w:tcPr>
            <w:tcW w:w="2410" w:type="dxa"/>
            <w:tcBorders>
              <w:top w:val="nil"/>
              <w:left w:val="nil"/>
              <w:bottom w:val="nil"/>
              <w:right w:val="nil"/>
            </w:tcBorders>
            <w:noWrap/>
          </w:tcPr>
          <w:p w14:paraId="15FF51BF" w14:textId="7358EDD3" w:rsidR="00631ABA" w:rsidRPr="00E073A6" w:rsidRDefault="00631ABA" w:rsidP="00631ABA">
            <w:pPr>
              <w:pStyle w:val="MRLActiveName"/>
            </w:pPr>
            <w:r w:rsidRPr="00E073A6">
              <w:t>Fluralaner</w:t>
            </w:r>
          </w:p>
        </w:tc>
        <w:tc>
          <w:tcPr>
            <w:tcW w:w="4049" w:type="dxa"/>
            <w:tcBorders>
              <w:top w:val="nil"/>
              <w:left w:val="nil"/>
              <w:bottom w:val="nil"/>
              <w:right w:val="nil"/>
            </w:tcBorders>
            <w:noWrap/>
          </w:tcPr>
          <w:p w14:paraId="7EEFD3DD" w14:textId="77777777" w:rsidR="00631ABA" w:rsidRPr="00E073A6" w:rsidRDefault="00631ABA" w:rsidP="00631ABA">
            <w:pPr>
              <w:pStyle w:val="MRLActiveName"/>
            </w:pPr>
          </w:p>
        </w:tc>
        <w:tc>
          <w:tcPr>
            <w:tcW w:w="1800" w:type="dxa"/>
            <w:tcBorders>
              <w:top w:val="nil"/>
              <w:left w:val="nil"/>
              <w:bottom w:val="nil"/>
              <w:right w:val="nil"/>
            </w:tcBorders>
            <w:noWrap/>
          </w:tcPr>
          <w:p w14:paraId="519FD06D" w14:textId="77777777" w:rsidR="00631ABA" w:rsidRPr="00E073A6" w:rsidRDefault="00631ABA" w:rsidP="00631ABA">
            <w:pPr>
              <w:pStyle w:val="MRLActiveName"/>
            </w:pPr>
          </w:p>
        </w:tc>
      </w:tr>
      <w:tr w:rsidR="00631ABA" w:rsidRPr="00E073A6" w14:paraId="0C369571" w14:textId="77777777" w:rsidTr="00471D2B">
        <w:trPr>
          <w:cantSplit/>
        </w:trPr>
        <w:tc>
          <w:tcPr>
            <w:tcW w:w="2410" w:type="dxa"/>
            <w:tcBorders>
              <w:top w:val="nil"/>
              <w:left w:val="nil"/>
              <w:bottom w:val="nil"/>
              <w:right w:val="nil"/>
            </w:tcBorders>
            <w:noWrap/>
          </w:tcPr>
          <w:p w14:paraId="0E8228EE" w14:textId="7DEE4A89" w:rsidR="00631ABA" w:rsidRPr="00E073A6" w:rsidRDefault="00631ABA" w:rsidP="00631ABA">
            <w:pPr>
              <w:pStyle w:val="MRLTableText"/>
            </w:pPr>
            <w:r w:rsidRPr="00E073A6">
              <w:t>OMIT:</w:t>
            </w:r>
          </w:p>
        </w:tc>
        <w:tc>
          <w:tcPr>
            <w:tcW w:w="4049" w:type="dxa"/>
            <w:tcBorders>
              <w:top w:val="nil"/>
              <w:left w:val="nil"/>
              <w:bottom w:val="nil"/>
              <w:right w:val="nil"/>
            </w:tcBorders>
            <w:noWrap/>
          </w:tcPr>
          <w:p w14:paraId="3268E68A" w14:textId="77777777" w:rsidR="00631ABA" w:rsidRPr="00E073A6" w:rsidRDefault="00631ABA" w:rsidP="00631ABA">
            <w:pPr>
              <w:pStyle w:val="MRLTableText"/>
            </w:pPr>
          </w:p>
        </w:tc>
        <w:tc>
          <w:tcPr>
            <w:tcW w:w="1800" w:type="dxa"/>
            <w:tcBorders>
              <w:top w:val="nil"/>
              <w:left w:val="nil"/>
              <w:bottom w:val="nil"/>
              <w:right w:val="nil"/>
            </w:tcBorders>
            <w:noWrap/>
          </w:tcPr>
          <w:p w14:paraId="7D60F8D2" w14:textId="77777777" w:rsidR="00631ABA" w:rsidRPr="00E073A6" w:rsidRDefault="00631ABA" w:rsidP="00631ABA">
            <w:pPr>
              <w:pStyle w:val="MRLTableText"/>
            </w:pPr>
          </w:p>
        </w:tc>
      </w:tr>
      <w:tr w:rsidR="00631ABA" w:rsidRPr="00E073A6" w14:paraId="6486CE1F" w14:textId="77777777" w:rsidTr="008C7CF9">
        <w:trPr>
          <w:cantSplit/>
        </w:trPr>
        <w:tc>
          <w:tcPr>
            <w:tcW w:w="2410" w:type="dxa"/>
            <w:tcBorders>
              <w:top w:val="nil"/>
              <w:left w:val="nil"/>
              <w:bottom w:val="nil"/>
              <w:right w:val="nil"/>
            </w:tcBorders>
            <w:noWrap/>
          </w:tcPr>
          <w:p w14:paraId="250FBAFD" w14:textId="05ED28F7" w:rsidR="00631ABA" w:rsidRPr="00E073A6" w:rsidRDefault="0030439C" w:rsidP="00631ABA">
            <w:pPr>
              <w:pStyle w:val="MRLCompound"/>
            </w:pPr>
            <w:r w:rsidRPr="00E073A6">
              <w:t>MF</w:t>
            </w:r>
            <w:r w:rsidRPr="00E073A6">
              <w:tab/>
              <w:t>0812</w:t>
            </w:r>
          </w:p>
        </w:tc>
        <w:tc>
          <w:tcPr>
            <w:tcW w:w="4049" w:type="dxa"/>
            <w:tcBorders>
              <w:top w:val="nil"/>
              <w:left w:val="nil"/>
              <w:right w:val="nil"/>
            </w:tcBorders>
            <w:noWrap/>
            <w:vAlign w:val="bottom"/>
          </w:tcPr>
          <w:p w14:paraId="67853275" w14:textId="24279CB4" w:rsidR="00631ABA" w:rsidRPr="00E073A6" w:rsidRDefault="00631ABA" w:rsidP="00631ABA">
            <w:pPr>
              <w:pStyle w:val="MRLTableText"/>
              <w:rPr>
                <w:lang w:eastAsia="en-AU"/>
              </w:rPr>
            </w:pPr>
            <w:r w:rsidRPr="00E073A6">
              <w:rPr>
                <w:lang w:eastAsia="en-AU"/>
              </w:rPr>
              <w:t>Cattle fat</w:t>
            </w:r>
          </w:p>
        </w:tc>
        <w:tc>
          <w:tcPr>
            <w:tcW w:w="1800" w:type="dxa"/>
            <w:tcBorders>
              <w:top w:val="nil"/>
              <w:left w:val="nil"/>
              <w:bottom w:val="nil"/>
              <w:right w:val="nil"/>
            </w:tcBorders>
            <w:noWrap/>
          </w:tcPr>
          <w:p w14:paraId="7BED9555" w14:textId="4C21660F" w:rsidR="00631ABA" w:rsidRPr="00E073A6" w:rsidRDefault="00631ABA" w:rsidP="00631ABA">
            <w:pPr>
              <w:pStyle w:val="MRLValue"/>
            </w:pPr>
            <w:r w:rsidRPr="00E073A6">
              <w:t>T0.7</w:t>
            </w:r>
          </w:p>
        </w:tc>
      </w:tr>
      <w:tr w:rsidR="00631ABA" w:rsidRPr="00E073A6" w14:paraId="3BD1ECF0" w14:textId="77777777" w:rsidTr="008C7CF9">
        <w:trPr>
          <w:cantSplit/>
        </w:trPr>
        <w:tc>
          <w:tcPr>
            <w:tcW w:w="2410" w:type="dxa"/>
            <w:tcBorders>
              <w:top w:val="nil"/>
              <w:left w:val="nil"/>
              <w:bottom w:val="nil"/>
              <w:right w:val="nil"/>
            </w:tcBorders>
            <w:noWrap/>
          </w:tcPr>
          <w:p w14:paraId="72616994" w14:textId="77777777" w:rsidR="00631ABA" w:rsidRPr="00E073A6" w:rsidRDefault="00631ABA" w:rsidP="00631ABA">
            <w:pPr>
              <w:pStyle w:val="MRLCompound"/>
            </w:pPr>
          </w:p>
        </w:tc>
        <w:tc>
          <w:tcPr>
            <w:tcW w:w="4049" w:type="dxa"/>
            <w:tcBorders>
              <w:top w:val="nil"/>
              <w:left w:val="nil"/>
              <w:right w:val="nil"/>
            </w:tcBorders>
            <w:noWrap/>
            <w:vAlign w:val="bottom"/>
          </w:tcPr>
          <w:p w14:paraId="1E1C58D1" w14:textId="1EB36801" w:rsidR="00631ABA" w:rsidRPr="00E073A6" w:rsidRDefault="00631ABA" w:rsidP="00631ABA">
            <w:pPr>
              <w:pStyle w:val="MRLTableText"/>
              <w:rPr>
                <w:lang w:eastAsia="en-AU"/>
              </w:rPr>
            </w:pPr>
            <w:r w:rsidRPr="00E073A6">
              <w:rPr>
                <w:lang w:eastAsia="en-AU"/>
              </w:rPr>
              <w:t>Cattle muscle</w:t>
            </w:r>
          </w:p>
        </w:tc>
        <w:tc>
          <w:tcPr>
            <w:tcW w:w="1800" w:type="dxa"/>
            <w:tcBorders>
              <w:top w:val="nil"/>
              <w:left w:val="nil"/>
              <w:bottom w:val="nil"/>
              <w:right w:val="nil"/>
            </w:tcBorders>
            <w:noWrap/>
          </w:tcPr>
          <w:p w14:paraId="4087FBC1" w14:textId="45F8E4A4" w:rsidR="00631ABA" w:rsidRPr="00E073A6" w:rsidRDefault="00631ABA" w:rsidP="00631ABA">
            <w:pPr>
              <w:pStyle w:val="MRLValue"/>
            </w:pPr>
            <w:r w:rsidRPr="00E073A6">
              <w:t>T0.07</w:t>
            </w:r>
          </w:p>
        </w:tc>
      </w:tr>
      <w:tr w:rsidR="00631ABA" w:rsidRPr="00E073A6" w14:paraId="512E8B78" w14:textId="77777777" w:rsidTr="008C7CF9">
        <w:trPr>
          <w:cantSplit/>
        </w:trPr>
        <w:tc>
          <w:tcPr>
            <w:tcW w:w="2410" w:type="dxa"/>
            <w:tcBorders>
              <w:top w:val="nil"/>
              <w:left w:val="nil"/>
              <w:bottom w:val="nil"/>
              <w:right w:val="nil"/>
            </w:tcBorders>
            <w:noWrap/>
          </w:tcPr>
          <w:p w14:paraId="7A45C7D6" w14:textId="670EE8EB" w:rsidR="00631ABA" w:rsidRPr="00E073A6" w:rsidRDefault="0030439C" w:rsidP="00631ABA">
            <w:pPr>
              <w:pStyle w:val="MRLCompound"/>
            </w:pPr>
            <w:r w:rsidRPr="00E073A6">
              <w:t>MO</w:t>
            </w:r>
            <w:r w:rsidRPr="00E073A6">
              <w:tab/>
              <w:t>1280</w:t>
            </w:r>
          </w:p>
        </w:tc>
        <w:tc>
          <w:tcPr>
            <w:tcW w:w="4049" w:type="dxa"/>
            <w:tcBorders>
              <w:top w:val="nil"/>
              <w:left w:val="nil"/>
              <w:right w:val="nil"/>
            </w:tcBorders>
            <w:noWrap/>
            <w:vAlign w:val="bottom"/>
          </w:tcPr>
          <w:p w14:paraId="621043B1" w14:textId="0072C719" w:rsidR="00631ABA" w:rsidRPr="00E073A6" w:rsidRDefault="00631ABA" w:rsidP="00631ABA">
            <w:pPr>
              <w:pStyle w:val="MRLTableText"/>
              <w:rPr>
                <w:lang w:eastAsia="en-AU"/>
              </w:rPr>
            </w:pPr>
            <w:r w:rsidRPr="00E073A6">
              <w:rPr>
                <w:lang w:eastAsia="en-AU"/>
              </w:rPr>
              <w:t>Cattle, kidney</w:t>
            </w:r>
          </w:p>
        </w:tc>
        <w:tc>
          <w:tcPr>
            <w:tcW w:w="1800" w:type="dxa"/>
            <w:tcBorders>
              <w:top w:val="nil"/>
              <w:left w:val="nil"/>
              <w:bottom w:val="nil"/>
              <w:right w:val="nil"/>
            </w:tcBorders>
            <w:noWrap/>
          </w:tcPr>
          <w:p w14:paraId="2501CD52" w14:textId="0B681DF3" w:rsidR="00631ABA" w:rsidRPr="00E073A6" w:rsidRDefault="00631ABA" w:rsidP="00631ABA">
            <w:pPr>
              <w:pStyle w:val="MRLValue"/>
            </w:pPr>
            <w:r w:rsidRPr="00E073A6">
              <w:t>T0.25</w:t>
            </w:r>
          </w:p>
        </w:tc>
      </w:tr>
      <w:tr w:rsidR="00631ABA" w:rsidRPr="00E073A6" w14:paraId="535BC462" w14:textId="77777777" w:rsidTr="008C7CF9">
        <w:trPr>
          <w:cantSplit/>
        </w:trPr>
        <w:tc>
          <w:tcPr>
            <w:tcW w:w="2410" w:type="dxa"/>
            <w:tcBorders>
              <w:top w:val="nil"/>
              <w:left w:val="nil"/>
              <w:bottom w:val="nil"/>
              <w:right w:val="nil"/>
            </w:tcBorders>
            <w:noWrap/>
          </w:tcPr>
          <w:p w14:paraId="12B4C5A6" w14:textId="17FF780E" w:rsidR="00631ABA" w:rsidRPr="00E073A6" w:rsidRDefault="0030439C" w:rsidP="00631ABA">
            <w:pPr>
              <w:pStyle w:val="MRLCompound"/>
            </w:pPr>
            <w:r w:rsidRPr="00E073A6">
              <w:t>MO</w:t>
            </w:r>
            <w:r w:rsidRPr="00E073A6">
              <w:tab/>
              <w:t>1281</w:t>
            </w:r>
          </w:p>
        </w:tc>
        <w:tc>
          <w:tcPr>
            <w:tcW w:w="4049" w:type="dxa"/>
            <w:tcBorders>
              <w:top w:val="nil"/>
              <w:left w:val="nil"/>
              <w:right w:val="nil"/>
            </w:tcBorders>
            <w:noWrap/>
            <w:vAlign w:val="bottom"/>
          </w:tcPr>
          <w:p w14:paraId="3C0F3903" w14:textId="4E4CB0E5" w:rsidR="00631ABA" w:rsidRPr="00E073A6" w:rsidRDefault="00631ABA" w:rsidP="00631ABA">
            <w:pPr>
              <w:pStyle w:val="MRLTableText"/>
              <w:rPr>
                <w:lang w:eastAsia="en-AU"/>
              </w:rPr>
            </w:pPr>
            <w:r w:rsidRPr="00E073A6">
              <w:rPr>
                <w:lang w:eastAsia="en-AU"/>
              </w:rPr>
              <w:t>Cattle, liver</w:t>
            </w:r>
          </w:p>
        </w:tc>
        <w:tc>
          <w:tcPr>
            <w:tcW w:w="1800" w:type="dxa"/>
            <w:tcBorders>
              <w:top w:val="nil"/>
              <w:left w:val="nil"/>
              <w:bottom w:val="nil"/>
              <w:right w:val="nil"/>
            </w:tcBorders>
            <w:noWrap/>
          </w:tcPr>
          <w:p w14:paraId="2F0AFB69" w14:textId="49A51101" w:rsidR="00631ABA" w:rsidRPr="00E073A6" w:rsidRDefault="00631ABA" w:rsidP="00631ABA">
            <w:pPr>
              <w:pStyle w:val="MRLValue"/>
            </w:pPr>
            <w:r w:rsidRPr="00E073A6">
              <w:t>T0.6</w:t>
            </w:r>
          </w:p>
        </w:tc>
      </w:tr>
      <w:tr w:rsidR="00631ABA" w:rsidRPr="00E073A6" w14:paraId="3DAF7FA7" w14:textId="77777777" w:rsidTr="00471D2B">
        <w:trPr>
          <w:cantSplit/>
        </w:trPr>
        <w:tc>
          <w:tcPr>
            <w:tcW w:w="2410" w:type="dxa"/>
            <w:tcBorders>
              <w:top w:val="nil"/>
              <w:left w:val="nil"/>
              <w:bottom w:val="nil"/>
              <w:right w:val="nil"/>
            </w:tcBorders>
            <w:noWrap/>
          </w:tcPr>
          <w:p w14:paraId="229E5900" w14:textId="4916A75D" w:rsidR="00631ABA" w:rsidRPr="00E073A6" w:rsidRDefault="00631ABA" w:rsidP="00631ABA">
            <w:pPr>
              <w:pStyle w:val="MRLTableText"/>
            </w:pPr>
            <w:r w:rsidRPr="00E073A6">
              <w:t>SUBSTITUTE:</w:t>
            </w:r>
          </w:p>
        </w:tc>
        <w:tc>
          <w:tcPr>
            <w:tcW w:w="4049" w:type="dxa"/>
            <w:tcBorders>
              <w:top w:val="nil"/>
              <w:left w:val="nil"/>
              <w:bottom w:val="nil"/>
              <w:right w:val="nil"/>
            </w:tcBorders>
            <w:noWrap/>
          </w:tcPr>
          <w:p w14:paraId="2FC91165" w14:textId="77777777" w:rsidR="00631ABA" w:rsidRPr="00E073A6" w:rsidRDefault="00631ABA" w:rsidP="00631ABA">
            <w:pPr>
              <w:pStyle w:val="MRLTableText"/>
            </w:pPr>
          </w:p>
        </w:tc>
        <w:tc>
          <w:tcPr>
            <w:tcW w:w="1800" w:type="dxa"/>
            <w:tcBorders>
              <w:top w:val="nil"/>
              <w:left w:val="nil"/>
              <w:bottom w:val="nil"/>
              <w:right w:val="nil"/>
            </w:tcBorders>
            <w:noWrap/>
          </w:tcPr>
          <w:p w14:paraId="4FAD129A" w14:textId="77777777" w:rsidR="00631ABA" w:rsidRPr="00E073A6" w:rsidRDefault="00631ABA" w:rsidP="00631ABA">
            <w:pPr>
              <w:pStyle w:val="MRLTableText"/>
            </w:pPr>
          </w:p>
        </w:tc>
      </w:tr>
      <w:tr w:rsidR="00631ABA" w:rsidRPr="00E073A6" w14:paraId="1FA56FE0" w14:textId="77777777" w:rsidTr="001524C3">
        <w:trPr>
          <w:cantSplit/>
        </w:trPr>
        <w:tc>
          <w:tcPr>
            <w:tcW w:w="2410" w:type="dxa"/>
            <w:tcBorders>
              <w:top w:val="nil"/>
              <w:left w:val="nil"/>
              <w:bottom w:val="nil"/>
              <w:right w:val="nil"/>
            </w:tcBorders>
            <w:noWrap/>
          </w:tcPr>
          <w:p w14:paraId="06A60923" w14:textId="7A77F158" w:rsidR="00631ABA" w:rsidRPr="00E073A6" w:rsidRDefault="00631ABA" w:rsidP="00631ABA">
            <w:pPr>
              <w:pStyle w:val="MRLCompound"/>
            </w:pPr>
            <w:r w:rsidRPr="00E073A6">
              <w:t>MF</w:t>
            </w:r>
            <w:r w:rsidRPr="00E073A6">
              <w:tab/>
              <w:t>0812</w:t>
            </w:r>
          </w:p>
        </w:tc>
        <w:tc>
          <w:tcPr>
            <w:tcW w:w="4049" w:type="dxa"/>
            <w:tcBorders>
              <w:top w:val="nil"/>
              <w:left w:val="nil"/>
              <w:right w:val="nil"/>
            </w:tcBorders>
            <w:noWrap/>
            <w:vAlign w:val="bottom"/>
          </w:tcPr>
          <w:p w14:paraId="2AB948A7" w14:textId="6672C0C4" w:rsidR="00631ABA" w:rsidRPr="00E073A6" w:rsidRDefault="00631ABA" w:rsidP="00631ABA">
            <w:pPr>
              <w:pStyle w:val="MRLTableText"/>
              <w:rPr>
                <w:lang w:eastAsia="en-AU"/>
              </w:rPr>
            </w:pPr>
            <w:r w:rsidRPr="00E073A6">
              <w:rPr>
                <w:lang w:eastAsia="en-AU"/>
              </w:rPr>
              <w:t>Cattle fat</w:t>
            </w:r>
          </w:p>
        </w:tc>
        <w:tc>
          <w:tcPr>
            <w:tcW w:w="1800" w:type="dxa"/>
            <w:tcBorders>
              <w:top w:val="nil"/>
              <w:left w:val="nil"/>
              <w:bottom w:val="nil"/>
              <w:right w:val="nil"/>
            </w:tcBorders>
            <w:noWrap/>
          </w:tcPr>
          <w:p w14:paraId="2124E658" w14:textId="5B5A0C86" w:rsidR="00631ABA" w:rsidRPr="00E073A6" w:rsidRDefault="00631ABA" w:rsidP="00631ABA">
            <w:pPr>
              <w:pStyle w:val="MRLValue"/>
            </w:pPr>
            <w:r w:rsidRPr="00E073A6">
              <w:t>0.7</w:t>
            </w:r>
          </w:p>
        </w:tc>
      </w:tr>
      <w:tr w:rsidR="00631ABA" w:rsidRPr="00E073A6" w14:paraId="13192006" w14:textId="77777777" w:rsidTr="001524C3">
        <w:trPr>
          <w:cantSplit/>
        </w:trPr>
        <w:tc>
          <w:tcPr>
            <w:tcW w:w="2410" w:type="dxa"/>
            <w:tcBorders>
              <w:top w:val="nil"/>
              <w:left w:val="nil"/>
              <w:bottom w:val="nil"/>
              <w:right w:val="nil"/>
            </w:tcBorders>
            <w:noWrap/>
          </w:tcPr>
          <w:p w14:paraId="28C196CE" w14:textId="77777777" w:rsidR="00631ABA" w:rsidRPr="00981EF7" w:rsidRDefault="00631ABA" w:rsidP="00631ABA">
            <w:pPr>
              <w:pStyle w:val="MRLCompound"/>
            </w:pPr>
          </w:p>
        </w:tc>
        <w:tc>
          <w:tcPr>
            <w:tcW w:w="4049" w:type="dxa"/>
            <w:tcBorders>
              <w:top w:val="nil"/>
              <w:left w:val="nil"/>
              <w:right w:val="nil"/>
            </w:tcBorders>
            <w:noWrap/>
            <w:vAlign w:val="bottom"/>
          </w:tcPr>
          <w:p w14:paraId="25C319AE" w14:textId="289F4B0C" w:rsidR="00631ABA" w:rsidRPr="00981EF7" w:rsidRDefault="00631ABA" w:rsidP="00631ABA">
            <w:pPr>
              <w:pStyle w:val="MRLTableText"/>
              <w:rPr>
                <w:lang w:eastAsia="en-AU"/>
              </w:rPr>
            </w:pPr>
            <w:r w:rsidRPr="00981EF7">
              <w:rPr>
                <w:lang w:eastAsia="en-AU"/>
              </w:rPr>
              <w:t>Cattle muscle</w:t>
            </w:r>
          </w:p>
        </w:tc>
        <w:tc>
          <w:tcPr>
            <w:tcW w:w="1800" w:type="dxa"/>
            <w:tcBorders>
              <w:top w:val="nil"/>
              <w:left w:val="nil"/>
              <w:bottom w:val="nil"/>
              <w:right w:val="nil"/>
            </w:tcBorders>
            <w:noWrap/>
          </w:tcPr>
          <w:p w14:paraId="48BCEE92" w14:textId="020EC116" w:rsidR="00631ABA" w:rsidRPr="00981EF7" w:rsidRDefault="00631ABA" w:rsidP="00631ABA">
            <w:pPr>
              <w:pStyle w:val="MRLValue"/>
            </w:pPr>
            <w:r w:rsidRPr="00981EF7">
              <w:t>0.07</w:t>
            </w:r>
          </w:p>
        </w:tc>
      </w:tr>
      <w:tr w:rsidR="00631ABA" w:rsidRPr="00E073A6" w14:paraId="2BD2735E" w14:textId="77777777" w:rsidTr="001524C3">
        <w:trPr>
          <w:cantSplit/>
        </w:trPr>
        <w:tc>
          <w:tcPr>
            <w:tcW w:w="2410" w:type="dxa"/>
            <w:tcBorders>
              <w:top w:val="nil"/>
              <w:left w:val="nil"/>
              <w:right w:val="nil"/>
            </w:tcBorders>
            <w:noWrap/>
          </w:tcPr>
          <w:p w14:paraId="45EE3682" w14:textId="0B12258A" w:rsidR="00631ABA" w:rsidRPr="00981EF7" w:rsidRDefault="00631ABA" w:rsidP="00631ABA">
            <w:pPr>
              <w:pStyle w:val="MRLCompound"/>
            </w:pPr>
            <w:r w:rsidRPr="00981EF7">
              <w:t>MO</w:t>
            </w:r>
            <w:r w:rsidRPr="00981EF7">
              <w:tab/>
              <w:t>0812</w:t>
            </w:r>
          </w:p>
        </w:tc>
        <w:tc>
          <w:tcPr>
            <w:tcW w:w="4049" w:type="dxa"/>
            <w:tcBorders>
              <w:top w:val="nil"/>
              <w:left w:val="nil"/>
              <w:right w:val="nil"/>
            </w:tcBorders>
            <w:noWrap/>
            <w:vAlign w:val="bottom"/>
          </w:tcPr>
          <w:p w14:paraId="5EADF922" w14:textId="5236C99E" w:rsidR="00631ABA" w:rsidRPr="00981EF7" w:rsidRDefault="00631ABA" w:rsidP="00631ABA">
            <w:pPr>
              <w:pStyle w:val="MRLTableText"/>
              <w:rPr>
                <w:lang w:eastAsia="en-AU"/>
              </w:rPr>
            </w:pPr>
            <w:r w:rsidRPr="00981EF7">
              <w:rPr>
                <w:lang w:eastAsia="en-AU"/>
              </w:rPr>
              <w:t>Cattle, edible offal of {except; kidney, liver}</w:t>
            </w:r>
          </w:p>
        </w:tc>
        <w:tc>
          <w:tcPr>
            <w:tcW w:w="1800" w:type="dxa"/>
            <w:tcBorders>
              <w:top w:val="nil"/>
              <w:left w:val="nil"/>
              <w:right w:val="nil"/>
            </w:tcBorders>
            <w:noWrap/>
          </w:tcPr>
          <w:p w14:paraId="533B7A5F" w14:textId="1AE1A2DC" w:rsidR="00631ABA" w:rsidRPr="00981EF7" w:rsidRDefault="00631ABA" w:rsidP="00631ABA">
            <w:pPr>
              <w:pStyle w:val="MRLValue"/>
            </w:pPr>
            <w:r w:rsidRPr="00981EF7">
              <w:t>0.25</w:t>
            </w:r>
          </w:p>
        </w:tc>
      </w:tr>
      <w:tr w:rsidR="00631ABA" w:rsidRPr="00E073A6" w14:paraId="05B3616C" w14:textId="77777777" w:rsidTr="00631ABA">
        <w:trPr>
          <w:cantSplit/>
        </w:trPr>
        <w:tc>
          <w:tcPr>
            <w:tcW w:w="2410" w:type="dxa"/>
            <w:tcBorders>
              <w:top w:val="nil"/>
              <w:left w:val="nil"/>
              <w:right w:val="nil"/>
            </w:tcBorders>
            <w:noWrap/>
          </w:tcPr>
          <w:p w14:paraId="43A0A35B" w14:textId="5D318EC3" w:rsidR="00631ABA" w:rsidRPr="00E073A6" w:rsidRDefault="00631ABA" w:rsidP="00631ABA">
            <w:pPr>
              <w:pStyle w:val="MRLCompound"/>
            </w:pPr>
            <w:r w:rsidRPr="00E073A6">
              <w:t>MO</w:t>
            </w:r>
            <w:r w:rsidRPr="00E073A6">
              <w:tab/>
              <w:t>1280</w:t>
            </w:r>
          </w:p>
        </w:tc>
        <w:tc>
          <w:tcPr>
            <w:tcW w:w="4049" w:type="dxa"/>
            <w:tcBorders>
              <w:top w:val="nil"/>
              <w:left w:val="nil"/>
              <w:right w:val="nil"/>
            </w:tcBorders>
            <w:noWrap/>
            <w:vAlign w:val="bottom"/>
          </w:tcPr>
          <w:p w14:paraId="04A7BB78" w14:textId="513EBB8F" w:rsidR="00631ABA" w:rsidRPr="00E073A6" w:rsidRDefault="00631ABA" w:rsidP="00631ABA">
            <w:pPr>
              <w:pStyle w:val="MRLTableText"/>
              <w:rPr>
                <w:lang w:eastAsia="en-AU"/>
              </w:rPr>
            </w:pPr>
            <w:r w:rsidRPr="00E073A6">
              <w:rPr>
                <w:lang w:eastAsia="en-AU"/>
              </w:rPr>
              <w:t>Cattle, kidney</w:t>
            </w:r>
          </w:p>
        </w:tc>
        <w:tc>
          <w:tcPr>
            <w:tcW w:w="1800" w:type="dxa"/>
            <w:tcBorders>
              <w:top w:val="nil"/>
              <w:left w:val="nil"/>
              <w:right w:val="nil"/>
            </w:tcBorders>
            <w:noWrap/>
          </w:tcPr>
          <w:p w14:paraId="31CFA32A" w14:textId="6EAE4C4A" w:rsidR="00631ABA" w:rsidRPr="00E073A6" w:rsidRDefault="00631ABA" w:rsidP="00631ABA">
            <w:pPr>
              <w:pStyle w:val="MRLValue"/>
            </w:pPr>
            <w:r w:rsidRPr="00E073A6">
              <w:t>0.25</w:t>
            </w:r>
          </w:p>
        </w:tc>
      </w:tr>
      <w:tr w:rsidR="00631ABA" w:rsidRPr="00E073A6" w14:paraId="300C494F" w14:textId="77777777" w:rsidTr="00631ABA">
        <w:trPr>
          <w:cantSplit/>
        </w:trPr>
        <w:tc>
          <w:tcPr>
            <w:tcW w:w="2410" w:type="dxa"/>
            <w:tcBorders>
              <w:top w:val="nil"/>
              <w:left w:val="nil"/>
              <w:right w:val="nil"/>
            </w:tcBorders>
            <w:noWrap/>
          </w:tcPr>
          <w:p w14:paraId="4DAD1392" w14:textId="74FAB47C" w:rsidR="00631ABA" w:rsidRPr="00E073A6" w:rsidRDefault="00631ABA" w:rsidP="00631ABA">
            <w:pPr>
              <w:pStyle w:val="MRLCompound"/>
            </w:pPr>
            <w:r w:rsidRPr="00E073A6">
              <w:t>MO</w:t>
            </w:r>
            <w:r w:rsidRPr="00E073A6">
              <w:tab/>
              <w:t>1281</w:t>
            </w:r>
          </w:p>
        </w:tc>
        <w:tc>
          <w:tcPr>
            <w:tcW w:w="4049" w:type="dxa"/>
            <w:tcBorders>
              <w:top w:val="nil"/>
              <w:left w:val="nil"/>
              <w:right w:val="nil"/>
            </w:tcBorders>
            <w:noWrap/>
            <w:vAlign w:val="bottom"/>
          </w:tcPr>
          <w:p w14:paraId="03D4AFBE" w14:textId="50EAE099" w:rsidR="00631ABA" w:rsidRPr="00E073A6" w:rsidRDefault="00631ABA" w:rsidP="00631ABA">
            <w:pPr>
              <w:pStyle w:val="MRLTableText"/>
              <w:rPr>
                <w:lang w:eastAsia="en-AU"/>
              </w:rPr>
            </w:pPr>
            <w:r w:rsidRPr="00E073A6">
              <w:rPr>
                <w:lang w:eastAsia="en-AU"/>
              </w:rPr>
              <w:t>Cattle, liver</w:t>
            </w:r>
          </w:p>
        </w:tc>
        <w:tc>
          <w:tcPr>
            <w:tcW w:w="1800" w:type="dxa"/>
            <w:tcBorders>
              <w:top w:val="nil"/>
              <w:left w:val="nil"/>
              <w:right w:val="nil"/>
            </w:tcBorders>
            <w:noWrap/>
          </w:tcPr>
          <w:p w14:paraId="1166CE7D" w14:textId="5DB7289E" w:rsidR="00631ABA" w:rsidRPr="00E073A6" w:rsidRDefault="00631ABA" w:rsidP="00631ABA">
            <w:pPr>
              <w:pStyle w:val="MRLValue"/>
            </w:pPr>
            <w:r w:rsidRPr="00E073A6">
              <w:t>0.6</w:t>
            </w:r>
          </w:p>
        </w:tc>
      </w:tr>
      <w:tr w:rsidR="00E35C73" w:rsidRPr="00E073A6" w14:paraId="7CE8BD3E" w14:textId="77777777" w:rsidTr="00631ABA">
        <w:trPr>
          <w:cantSplit/>
        </w:trPr>
        <w:tc>
          <w:tcPr>
            <w:tcW w:w="2410" w:type="dxa"/>
            <w:tcBorders>
              <w:top w:val="nil"/>
              <w:left w:val="nil"/>
              <w:right w:val="nil"/>
            </w:tcBorders>
            <w:noWrap/>
          </w:tcPr>
          <w:p w14:paraId="57271118" w14:textId="77777777" w:rsidR="00E35C73" w:rsidRPr="00E073A6" w:rsidRDefault="00E35C73" w:rsidP="00631ABA">
            <w:pPr>
              <w:pStyle w:val="MRLCompound"/>
            </w:pPr>
          </w:p>
        </w:tc>
        <w:tc>
          <w:tcPr>
            <w:tcW w:w="4049" w:type="dxa"/>
            <w:tcBorders>
              <w:top w:val="nil"/>
              <w:left w:val="nil"/>
              <w:right w:val="nil"/>
            </w:tcBorders>
            <w:noWrap/>
            <w:vAlign w:val="bottom"/>
          </w:tcPr>
          <w:p w14:paraId="10C7A39B" w14:textId="77777777" w:rsidR="00E35C73" w:rsidRPr="00E073A6" w:rsidRDefault="00E35C73" w:rsidP="00631ABA">
            <w:pPr>
              <w:pStyle w:val="MRLTableText"/>
              <w:rPr>
                <w:lang w:eastAsia="en-AU"/>
              </w:rPr>
            </w:pPr>
          </w:p>
        </w:tc>
        <w:tc>
          <w:tcPr>
            <w:tcW w:w="1800" w:type="dxa"/>
            <w:tcBorders>
              <w:top w:val="nil"/>
              <w:left w:val="nil"/>
              <w:right w:val="nil"/>
            </w:tcBorders>
            <w:noWrap/>
          </w:tcPr>
          <w:p w14:paraId="55DC3BA3" w14:textId="77777777" w:rsidR="00E35C73" w:rsidRPr="00E073A6" w:rsidRDefault="00E35C73" w:rsidP="00631ABA">
            <w:pPr>
              <w:pStyle w:val="MRLValue"/>
            </w:pPr>
          </w:p>
        </w:tc>
      </w:tr>
      <w:tr w:rsidR="00E35C73" w:rsidRPr="00E073A6" w14:paraId="2D2E2955" w14:textId="77777777" w:rsidTr="00455D3B">
        <w:trPr>
          <w:cantSplit/>
        </w:trPr>
        <w:tc>
          <w:tcPr>
            <w:tcW w:w="2410" w:type="dxa"/>
            <w:tcBorders>
              <w:top w:val="nil"/>
              <w:left w:val="nil"/>
              <w:right w:val="nil"/>
            </w:tcBorders>
            <w:noWrap/>
          </w:tcPr>
          <w:p w14:paraId="07B0FC59" w14:textId="391DFFA6" w:rsidR="00E35C73" w:rsidRPr="00E073A6" w:rsidRDefault="00E35C73" w:rsidP="00E35C73">
            <w:pPr>
              <w:pStyle w:val="MRLActiveName"/>
            </w:pPr>
            <w:r w:rsidRPr="00E073A6">
              <w:t>Isocycloseram</w:t>
            </w:r>
          </w:p>
        </w:tc>
        <w:tc>
          <w:tcPr>
            <w:tcW w:w="4049" w:type="dxa"/>
            <w:tcBorders>
              <w:top w:val="nil"/>
              <w:left w:val="nil"/>
              <w:right w:val="nil"/>
            </w:tcBorders>
            <w:noWrap/>
          </w:tcPr>
          <w:p w14:paraId="2BCD8985" w14:textId="77777777" w:rsidR="00E35C73" w:rsidRPr="00E073A6" w:rsidRDefault="00E35C73" w:rsidP="00E35C73">
            <w:pPr>
              <w:pStyle w:val="MRLActiveName"/>
            </w:pPr>
          </w:p>
        </w:tc>
        <w:tc>
          <w:tcPr>
            <w:tcW w:w="1800" w:type="dxa"/>
            <w:tcBorders>
              <w:top w:val="nil"/>
              <w:left w:val="nil"/>
              <w:right w:val="nil"/>
            </w:tcBorders>
            <w:noWrap/>
          </w:tcPr>
          <w:p w14:paraId="07218D16" w14:textId="77777777" w:rsidR="00E35C73" w:rsidRPr="00E073A6" w:rsidRDefault="00E35C73" w:rsidP="00E35C73">
            <w:pPr>
              <w:pStyle w:val="MRLActiveName"/>
            </w:pPr>
          </w:p>
        </w:tc>
      </w:tr>
      <w:tr w:rsidR="00E35C73" w:rsidRPr="00E073A6" w14:paraId="6BDEC021" w14:textId="77777777" w:rsidTr="00455D3B">
        <w:trPr>
          <w:cantSplit/>
        </w:trPr>
        <w:tc>
          <w:tcPr>
            <w:tcW w:w="2410" w:type="dxa"/>
            <w:tcBorders>
              <w:top w:val="nil"/>
              <w:left w:val="nil"/>
              <w:right w:val="nil"/>
            </w:tcBorders>
            <w:noWrap/>
          </w:tcPr>
          <w:p w14:paraId="5EF47F63" w14:textId="47AD07EE" w:rsidR="00E35C73" w:rsidRPr="00E073A6" w:rsidRDefault="00E35C73" w:rsidP="00E35C73">
            <w:pPr>
              <w:pStyle w:val="MRLTableText"/>
            </w:pPr>
            <w:r w:rsidRPr="00E073A6">
              <w:t>OMIT:</w:t>
            </w:r>
          </w:p>
        </w:tc>
        <w:tc>
          <w:tcPr>
            <w:tcW w:w="4049" w:type="dxa"/>
            <w:tcBorders>
              <w:top w:val="nil"/>
              <w:left w:val="nil"/>
              <w:right w:val="nil"/>
            </w:tcBorders>
            <w:noWrap/>
          </w:tcPr>
          <w:p w14:paraId="64C7ED2D" w14:textId="77777777" w:rsidR="00E35C73" w:rsidRPr="00E073A6" w:rsidRDefault="00E35C73" w:rsidP="00E35C73">
            <w:pPr>
              <w:pStyle w:val="MRLTableText"/>
            </w:pPr>
          </w:p>
        </w:tc>
        <w:tc>
          <w:tcPr>
            <w:tcW w:w="1800" w:type="dxa"/>
            <w:tcBorders>
              <w:top w:val="nil"/>
              <w:left w:val="nil"/>
              <w:right w:val="nil"/>
            </w:tcBorders>
            <w:noWrap/>
          </w:tcPr>
          <w:p w14:paraId="64E2CCFC" w14:textId="77777777" w:rsidR="00E35C73" w:rsidRPr="00E073A6" w:rsidRDefault="00E35C73" w:rsidP="00E35C73">
            <w:pPr>
              <w:pStyle w:val="MRLTableText"/>
            </w:pPr>
          </w:p>
        </w:tc>
      </w:tr>
      <w:tr w:rsidR="00E35C73" w:rsidRPr="00E073A6" w14:paraId="482C34E2" w14:textId="77777777" w:rsidTr="00455D3B">
        <w:trPr>
          <w:cantSplit/>
        </w:trPr>
        <w:tc>
          <w:tcPr>
            <w:tcW w:w="2410" w:type="dxa"/>
            <w:tcBorders>
              <w:top w:val="nil"/>
              <w:left w:val="nil"/>
              <w:right w:val="nil"/>
            </w:tcBorders>
            <w:noWrap/>
          </w:tcPr>
          <w:p w14:paraId="5B7D90FF" w14:textId="160CBBBE" w:rsidR="00E35C73" w:rsidRPr="00E073A6" w:rsidRDefault="00E35C73" w:rsidP="00E35C73">
            <w:pPr>
              <w:pStyle w:val="MRLCompound"/>
            </w:pPr>
            <w:r w:rsidRPr="00E073A6">
              <w:t>VL</w:t>
            </w:r>
            <w:r w:rsidRPr="00E073A6">
              <w:tab/>
              <w:t>2057</w:t>
            </w:r>
          </w:p>
        </w:tc>
        <w:tc>
          <w:tcPr>
            <w:tcW w:w="4049" w:type="dxa"/>
            <w:tcBorders>
              <w:top w:val="nil"/>
              <w:left w:val="nil"/>
              <w:right w:val="nil"/>
            </w:tcBorders>
            <w:noWrap/>
          </w:tcPr>
          <w:p w14:paraId="7B306CC3" w14:textId="7F5B5CF8" w:rsidR="00E35C73" w:rsidRPr="00E073A6" w:rsidRDefault="00E35C73" w:rsidP="00E35C73">
            <w:pPr>
              <w:pStyle w:val="MRLTableText"/>
              <w:rPr>
                <w:lang w:eastAsia="en-AU"/>
              </w:rPr>
            </w:pPr>
            <w:r w:rsidRPr="00E073A6">
              <w:rPr>
                <w:lang w:eastAsia="en-AU"/>
              </w:rPr>
              <w:t>Baby leaves</w:t>
            </w:r>
          </w:p>
        </w:tc>
        <w:tc>
          <w:tcPr>
            <w:tcW w:w="1800" w:type="dxa"/>
            <w:tcBorders>
              <w:top w:val="nil"/>
              <w:left w:val="nil"/>
              <w:right w:val="nil"/>
            </w:tcBorders>
            <w:noWrap/>
          </w:tcPr>
          <w:p w14:paraId="0BC964C9" w14:textId="56DFC70F" w:rsidR="00E35C73" w:rsidRPr="00E073A6" w:rsidRDefault="00E35C73" w:rsidP="00E35C73">
            <w:pPr>
              <w:pStyle w:val="MRLValue"/>
            </w:pPr>
            <w:r w:rsidRPr="00E073A6">
              <w:t>T5</w:t>
            </w:r>
          </w:p>
        </w:tc>
      </w:tr>
      <w:tr w:rsidR="00E35C73" w:rsidRPr="00E073A6" w14:paraId="31ACE8E6" w14:textId="77777777" w:rsidTr="00455D3B">
        <w:trPr>
          <w:cantSplit/>
        </w:trPr>
        <w:tc>
          <w:tcPr>
            <w:tcW w:w="2410" w:type="dxa"/>
            <w:tcBorders>
              <w:top w:val="nil"/>
              <w:left w:val="nil"/>
              <w:right w:val="nil"/>
            </w:tcBorders>
            <w:noWrap/>
          </w:tcPr>
          <w:p w14:paraId="7B315CD5" w14:textId="39D9574C" w:rsidR="00E35C73" w:rsidRPr="00E073A6" w:rsidRDefault="00E35C73" w:rsidP="00E35C73">
            <w:pPr>
              <w:pStyle w:val="MRLCompound"/>
            </w:pPr>
            <w:r w:rsidRPr="00E073A6">
              <w:t>VL</w:t>
            </w:r>
            <w:r w:rsidRPr="00E073A6">
              <w:tab/>
              <w:t>0054</w:t>
            </w:r>
          </w:p>
        </w:tc>
        <w:tc>
          <w:tcPr>
            <w:tcW w:w="4049" w:type="dxa"/>
            <w:tcBorders>
              <w:top w:val="nil"/>
              <w:left w:val="nil"/>
              <w:right w:val="nil"/>
            </w:tcBorders>
            <w:noWrap/>
          </w:tcPr>
          <w:p w14:paraId="2FC35137" w14:textId="2DCE76AC" w:rsidR="00E35C73" w:rsidRPr="00E073A6" w:rsidRDefault="00E35C73" w:rsidP="00E35C73">
            <w:pPr>
              <w:pStyle w:val="MRLTableText"/>
              <w:rPr>
                <w:lang w:eastAsia="en-AU"/>
              </w:rPr>
            </w:pPr>
            <w:r w:rsidRPr="00E073A6">
              <w:rPr>
                <w:lang w:eastAsia="en-AU"/>
              </w:rPr>
              <w:t xml:space="preserve">Brassica leafy </w:t>
            </w:r>
            <w:r w:rsidR="00981EF7">
              <w:rPr>
                <w:lang w:eastAsia="en-AU"/>
              </w:rPr>
              <w:t>vegetables</w:t>
            </w:r>
          </w:p>
        </w:tc>
        <w:tc>
          <w:tcPr>
            <w:tcW w:w="1800" w:type="dxa"/>
            <w:tcBorders>
              <w:top w:val="nil"/>
              <w:left w:val="nil"/>
              <w:right w:val="nil"/>
            </w:tcBorders>
            <w:noWrap/>
          </w:tcPr>
          <w:p w14:paraId="730F6BF1" w14:textId="237183C1" w:rsidR="00E35C73" w:rsidRPr="00E073A6" w:rsidRDefault="00E35C73" w:rsidP="00E35C73">
            <w:pPr>
              <w:pStyle w:val="MRLValue"/>
            </w:pPr>
            <w:r w:rsidRPr="00E073A6">
              <w:t>4</w:t>
            </w:r>
          </w:p>
        </w:tc>
      </w:tr>
      <w:tr w:rsidR="00E35C73" w:rsidRPr="00E073A6" w14:paraId="159728B5" w14:textId="77777777" w:rsidTr="00E35C73">
        <w:trPr>
          <w:cantSplit/>
        </w:trPr>
        <w:tc>
          <w:tcPr>
            <w:tcW w:w="2410" w:type="dxa"/>
            <w:tcBorders>
              <w:left w:val="nil"/>
              <w:right w:val="nil"/>
            </w:tcBorders>
            <w:noWrap/>
          </w:tcPr>
          <w:p w14:paraId="6E6472A1" w14:textId="4DE0557D" w:rsidR="00E35C73" w:rsidRPr="00E073A6" w:rsidRDefault="00E35C73" w:rsidP="00E35C73">
            <w:pPr>
              <w:pStyle w:val="MRLTableText"/>
            </w:pPr>
            <w:r w:rsidRPr="00E073A6">
              <w:lastRenderedPageBreak/>
              <w:t>SUBSTITUTE:</w:t>
            </w:r>
          </w:p>
        </w:tc>
        <w:tc>
          <w:tcPr>
            <w:tcW w:w="4049" w:type="dxa"/>
            <w:tcBorders>
              <w:left w:val="nil"/>
              <w:right w:val="nil"/>
            </w:tcBorders>
            <w:noWrap/>
          </w:tcPr>
          <w:p w14:paraId="1E8E6DEC" w14:textId="77777777" w:rsidR="00E35C73" w:rsidRPr="00E073A6" w:rsidRDefault="00E35C73" w:rsidP="00E35C73">
            <w:pPr>
              <w:pStyle w:val="MRLTableText"/>
            </w:pPr>
          </w:p>
        </w:tc>
        <w:tc>
          <w:tcPr>
            <w:tcW w:w="1800" w:type="dxa"/>
            <w:tcBorders>
              <w:left w:val="nil"/>
              <w:right w:val="nil"/>
            </w:tcBorders>
            <w:noWrap/>
          </w:tcPr>
          <w:p w14:paraId="591BABB5" w14:textId="77777777" w:rsidR="00E35C73" w:rsidRPr="00E073A6" w:rsidRDefault="00E35C73" w:rsidP="00E35C73">
            <w:pPr>
              <w:pStyle w:val="MRLTableText"/>
            </w:pPr>
          </w:p>
        </w:tc>
      </w:tr>
      <w:tr w:rsidR="00E35C73" w:rsidRPr="00E073A6" w14:paraId="0374BD1A" w14:textId="77777777" w:rsidTr="002B36B2">
        <w:trPr>
          <w:cantSplit/>
        </w:trPr>
        <w:tc>
          <w:tcPr>
            <w:tcW w:w="2410" w:type="dxa"/>
            <w:tcBorders>
              <w:left w:val="nil"/>
              <w:right w:val="nil"/>
            </w:tcBorders>
            <w:noWrap/>
          </w:tcPr>
          <w:p w14:paraId="35EDF131" w14:textId="07D2DDA6" w:rsidR="00E35C73" w:rsidRPr="00E073A6" w:rsidRDefault="00E35C73" w:rsidP="00E35C73">
            <w:pPr>
              <w:pStyle w:val="MRLCompound"/>
            </w:pPr>
            <w:r w:rsidRPr="00E073A6">
              <w:t>VL</w:t>
            </w:r>
            <w:r w:rsidRPr="00E073A6">
              <w:tab/>
              <w:t>2057</w:t>
            </w:r>
          </w:p>
        </w:tc>
        <w:tc>
          <w:tcPr>
            <w:tcW w:w="4049" w:type="dxa"/>
            <w:tcBorders>
              <w:top w:val="nil"/>
              <w:left w:val="nil"/>
              <w:right w:val="nil"/>
            </w:tcBorders>
            <w:noWrap/>
          </w:tcPr>
          <w:p w14:paraId="044AA7B7" w14:textId="742B9BB0" w:rsidR="00E35C73" w:rsidRPr="00E073A6" w:rsidRDefault="00E35C73" w:rsidP="00E35C73">
            <w:pPr>
              <w:pStyle w:val="MRLTableText"/>
              <w:rPr>
                <w:lang w:eastAsia="en-AU"/>
              </w:rPr>
            </w:pPr>
            <w:r w:rsidRPr="00E073A6">
              <w:t>Baby leaves</w:t>
            </w:r>
          </w:p>
        </w:tc>
        <w:tc>
          <w:tcPr>
            <w:tcW w:w="1800" w:type="dxa"/>
            <w:tcBorders>
              <w:left w:val="nil"/>
              <w:right w:val="nil"/>
            </w:tcBorders>
            <w:noWrap/>
          </w:tcPr>
          <w:p w14:paraId="3F10D2D3" w14:textId="6AA5A88C" w:rsidR="00E35C73" w:rsidRPr="00E073A6" w:rsidRDefault="00E35C73" w:rsidP="00E35C73">
            <w:pPr>
              <w:pStyle w:val="MRLValue"/>
            </w:pPr>
            <w:r w:rsidRPr="00E073A6">
              <w:t>T8</w:t>
            </w:r>
          </w:p>
        </w:tc>
      </w:tr>
      <w:tr w:rsidR="00E35C73" w:rsidRPr="00E073A6" w14:paraId="6E6B36FF" w14:textId="77777777" w:rsidTr="002B36B2">
        <w:trPr>
          <w:cantSplit/>
        </w:trPr>
        <w:tc>
          <w:tcPr>
            <w:tcW w:w="2410" w:type="dxa"/>
            <w:tcBorders>
              <w:left w:val="nil"/>
              <w:right w:val="nil"/>
            </w:tcBorders>
            <w:noWrap/>
          </w:tcPr>
          <w:p w14:paraId="308736C2" w14:textId="55921F39" w:rsidR="00E35C73" w:rsidRPr="00E073A6" w:rsidRDefault="00E35C73" w:rsidP="00E35C73">
            <w:pPr>
              <w:pStyle w:val="MRLCompound"/>
            </w:pPr>
            <w:r w:rsidRPr="00E073A6">
              <w:t>VL</w:t>
            </w:r>
            <w:r w:rsidRPr="00E073A6">
              <w:tab/>
              <w:t>0054</w:t>
            </w:r>
          </w:p>
        </w:tc>
        <w:tc>
          <w:tcPr>
            <w:tcW w:w="4049" w:type="dxa"/>
            <w:tcBorders>
              <w:top w:val="nil"/>
              <w:left w:val="nil"/>
              <w:right w:val="nil"/>
            </w:tcBorders>
            <w:noWrap/>
          </w:tcPr>
          <w:p w14:paraId="4E4C7FAD" w14:textId="4800ADDE" w:rsidR="00E35C73" w:rsidRPr="00E073A6" w:rsidRDefault="00E35C73" w:rsidP="00E35C73">
            <w:pPr>
              <w:pStyle w:val="MRLTableText"/>
              <w:rPr>
                <w:lang w:eastAsia="en-AU"/>
              </w:rPr>
            </w:pPr>
            <w:r w:rsidRPr="00E073A6">
              <w:t>Brassica leafy vegetables {except Kale}</w:t>
            </w:r>
          </w:p>
        </w:tc>
        <w:tc>
          <w:tcPr>
            <w:tcW w:w="1800" w:type="dxa"/>
            <w:tcBorders>
              <w:left w:val="nil"/>
              <w:right w:val="nil"/>
            </w:tcBorders>
            <w:noWrap/>
          </w:tcPr>
          <w:p w14:paraId="67CAE976" w14:textId="71A19AE1" w:rsidR="00E35C73" w:rsidRPr="00E073A6" w:rsidRDefault="00E35C73" w:rsidP="00E35C73">
            <w:pPr>
              <w:pStyle w:val="MRLValue"/>
            </w:pPr>
            <w:r w:rsidRPr="00E073A6">
              <w:t>4</w:t>
            </w:r>
          </w:p>
        </w:tc>
      </w:tr>
      <w:tr w:rsidR="00E35C73" w:rsidRPr="00E073A6" w14:paraId="00CD9802" w14:textId="77777777" w:rsidTr="002B36B2">
        <w:trPr>
          <w:cantSplit/>
        </w:trPr>
        <w:tc>
          <w:tcPr>
            <w:tcW w:w="2410" w:type="dxa"/>
            <w:tcBorders>
              <w:left w:val="nil"/>
              <w:right w:val="nil"/>
            </w:tcBorders>
            <w:noWrap/>
          </w:tcPr>
          <w:p w14:paraId="2229BA64" w14:textId="29BF8CD8" w:rsidR="00E35C73" w:rsidRPr="00E073A6" w:rsidRDefault="00E35C73" w:rsidP="00E35C73">
            <w:pPr>
              <w:pStyle w:val="MRLCompound"/>
            </w:pPr>
            <w:r w:rsidRPr="00E073A6">
              <w:t>VS</w:t>
            </w:r>
            <w:r w:rsidRPr="00E073A6">
              <w:tab/>
              <w:t>0624</w:t>
            </w:r>
          </w:p>
        </w:tc>
        <w:tc>
          <w:tcPr>
            <w:tcW w:w="4049" w:type="dxa"/>
            <w:tcBorders>
              <w:top w:val="nil"/>
              <w:left w:val="nil"/>
              <w:right w:val="nil"/>
            </w:tcBorders>
            <w:noWrap/>
          </w:tcPr>
          <w:p w14:paraId="35E05B95" w14:textId="0239A652" w:rsidR="00E35C73" w:rsidRPr="00E073A6" w:rsidRDefault="00846162" w:rsidP="00E35C73">
            <w:pPr>
              <w:pStyle w:val="MRLTableText"/>
              <w:rPr>
                <w:lang w:eastAsia="en-AU"/>
              </w:rPr>
            </w:pPr>
            <w:r>
              <w:rPr>
                <w:lang w:eastAsia="en-AU"/>
              </w:rPr>
              <w:t>Celery</w:t>
            </w:r>
          </w:p>
        </w:tc>
        <w:tc>
          <w:tcPr>
            <w:tcW w:w="1800" w:type="dxa"/>
            <w:tcBorders>
              <w:left w:val="nil"/>
              <w:right w:val="nil"/>
            </w:tcBorders>
            <w:noWrap/>
          </w:tcPr>
          <w:p w14:paraId="7B262104" w14:textId="2EA8131F" w:rsidR="00E35C73" w:rsidRPr="00E073A6" w:rsidRDefault="00E35C73" w:rsidP="00E35C73">
            <w:pPr>
              <w:pStyle w:val="MRLValue"/>
            </w:pPr>
            <w:r w:rsidRPr="00E073A6">
              <w:t>T4</w:t>
            </w:r>
          </w:p>
        </w:tc>
      </w:tr>
      <w:tr w:rsidR="00E35C73" w:rsidRPr="00E073A6" w14:paraId="651D26E9" w14:textId="77777777" w:rsidTr="002B36B2">
        <w:trPr>
          <w:cantSplit/>
        </w:trPr>
        <w:tc>
          <w:tcPr>
            <w:tcW w:w="2410" w:type="dxa"/>
            <w:tcBorders>
              <w:left w:val="nil"/>
              <w:right w:val="nil"/>
            </w:tcBorders>
            <w:noWrap/>
          </w:tcPr>
          <w:p w14:paraId="6A4D3A73" w14:textId="0DE155E5" w:rsidR="00E35C73" w:rsidRPr="00E073A6" w:rsidRDefault="00E35C73" w:rsidP="00E35C73">
            <w:pPr>
              <w:pStyle w:val="MRLCompound"/>
            </w:pPr>
            <w:r w:rsidRPr="00E073A6">
              <w:t>HH</w:t>
            </w:r>
            <w:r w:rsidRPr="00E073A6">
              <w:tab/>
              <w:t>3209</w:t>
            </w:r>
          </w:p>
        </w:tc>
        <w:tc>
          <w:tcPr>
            <w:tcW w:w="4049" w:type="dxa"/>
            <w:tcBorders>
              <w:top w:val="nil"/>
              <w:left w:val="nil"/>
              <w:bottom w:val="nil"/>
              <w:right w:val="nil"/>
            </w:tcBorders>
            <w:noWrap/>
          </w:tcPr>
          <w:p w14:paraId="2FC830AF" w14:textId="57D16C8E" w:rsidR="00E35C73" w:rsidRPr="00E073A6" w:rsidRDefault="00E35C73" w:rsidP="00E35C73">
            <w:pPr>
              <w:pStyle w:val="MRLTableText"/>
              <w:rPr>
                <w:lang w:eastAsia="en-AU"/>
              </w:rPr>
            </w:pPr>
            <w:r w:rsidRPr="00E073A6">
              <w:t>Coriander</w:t>
            </w:r>
          </w:p>
        </w:tc>
        <w:tc>
          <w:tcPr>
            <w:tcW w:w="1800" w:type="dxa"/>
            <w:tcBorders>
              <w:left w:val="nil"/>
              <w:right w:val="nil"/>
            </w:tcBorders>
            <w:noWrap/>
          </w:tcPr>
          <w:p w14:paraId="2E0085E3" w14:textId="515BFFFD" w:rsidR="00E35C73" w:rsidRPr="00E073A6" w:rsidRDefault="00E35C73" w:rsidP="00E35C73">
            <w:pPr>
              <w:pStyle w:val="MRLValue"/>
            </w:pPr>
            <w:r w:rsidRPr="00E073A6">
              <w:t>T8</w:t>
            </w:r>
          </w:p>
        </w:tc>
      </w:tr>
      <w:tr w:rsidR="00E35C73" w:rsidRPr="00E073A6" w14:paraId="63B8B748" w14:textId="77777777" w:rsidTr="002B36B2">
        <w:trPr>
          <w:cantSplit/>
        </w:trPr>
        <w:tc>
          <w:tcPr>
            <w:tcW w:w="2410" w:type="dxa"/>
            <w:tcBorders>
              <w:left w:val="nil"/>
              <w:right w:val="nil"/>
            </w:tcBorders>
            <w:noWrap/>
          </w:tcPr>
          <w:p w14:paraId="4B4F2D00" w14:textId="2C57B98C" w:rsidR="00E35C73" w:rsidRPr="00E073A6" w:rsidRDefault="00E35C73" w:rsidP="00E35C73">
            <w:pPr>
              <w:pStyle w:val="MRLCompound"/>
            </w:pPr>
            <w:r w:rsidRPr="00E073A6">
              <w:t>HS</w:t>
            </w:r>
            <w:r w:rsidRPr="00E073A6">
              <w:tab/>
              <w:t>3366</w:t>
            </w:r>
          </w:p>
        </w:tc>
        <w:tc>
          <w:tcPr>
            <w:tcW w:w="4049" w:type="dxa"/>
            <w:tcBorders>
              <w:top w:val="nil"/>
              <w:left w:val="nil"/>
              <w:bottom w:val="nil"/>
              <w:right w:val="nil"/>
            </w:tcBorders>
            <w:noWrap/>
          </w:tcPr>
          <w:p w14:paraId="377E42E0" w14:textId="762C47A2" w:rsidR="00E35C73" w:rsidRPr="00E073A6" w:rsidRDefault="00E35C73" w:rsidP="00E35C73">
            <w:pPr>
              <w:pStyle w:val="MRLTableText"/>
              <w:rPr>
                <w:lang w:eastAsia="en-AU"/>
              </w:rPr>
            </w:pPr>
            <w:r w:rsidRPr="00E073A6">
              <w:t>Coriander, root</w:t>
            </w:r>
          </w:p>
        </w:tc>
        <w:tc>
          <w:tcPr>
            <w:tcW w:w="1800" w:type="dxa"/>
            <w:tcBorders>
              <w:left w:val="nil"/>
              <w:right w:val="nil"/>
            </w:tcBorders>
            <w:noWrap/>
          </w:tcPr>
          <w:p w14:paraId="01D8581B" w14:textId="413D2939" w:rsidR="00E35C73" w:rsidRPr="00E073A6" w:rsidRDefault="00E35C73" w:rsidP="00E35C73">
            <w:pPr>
              <w:pStyle w:val="MRLValue"/>
            </w:pPr>
            <w:r w:rsidRPr="00E073A6">
              <w:t>T8</w:t>
            </w:r>
          </w:p>
        </w:tc>
      </w:tr>
      <w:tr w:rsidR="00E35C73" w:rsidRPr="00E073A6" w14:paraId="7FF14CBA" w14:textId="77777777" w:rsidTr="002B36B2">
        <w:trPr>
          <w:cantSplit/>
        </w:trPr>
        <w:tc>
          <w:tcPr>
            <w:tcW w:w="2410" w:type="dxa"/>
            <w:tcBorders>
              <w:left w:val="nil"/>
              <w:right w:val="nil"/>
            </w:tcBorders>
            <w:noWrap/>
          </w:tcPr>
          <w:p w14:paraId="405C3D32" w14:textId="0C20336C" w:rsidR="00E35C73" w:rsidRPr="00E073A6" w:rsidRDefault="00E35C73" w:rsidP="00E35C73">
            <w:pPr>
              <w:pStyle w:val="MRLCompound"/>
            </w:pPr>
            <w:r w:rsidRPr="00E073A6">
              <w:t>HS</w:t>
            </w:r>
            <w:r w:rsidRPr="00E073A6">
              <w:tab/>
              <w:t>0779</w:t>
            </w:r>
          </w:p>
        </w:tc>
        <w:tc>
          <w:tcPr>
            <w:tcW w:w="4049" w:type="dxa"/>
            <w:tcBorders>
              <w:top w:val="nil"/>
              <w:left w:val="nil"/>
              <w:bottom w:val="nil"/>
              <w:right w:val="nil"/>
            </w:tcBorders>
            <w:noWrap/>
          </w:tcPr>
          <w:p w14:paraId="2DA47132" w14:textId="1BC51A4C" w:rsidR="00E35C73" w:rsidRPr="00E073A6" w:rsidRDefault="00E35C73" w:rsidP="00E35C73">
            <w:pPr>
              <w:pStyle w:val="MRLTableText"/>
              <w:rPr>
                <w:lang w:eastAsia="en-AU"/>
              </w:rPr>
            </w:pPr>
            <w:r w:rsidRPr="00E073A6">
              <w:t>Coriander, seed</w:t>
            </w:r>
          </w:p>
        </w:tc>
        <w:tc>
          <w:tcPr>
            <w:tcW w:w="1800" w:type="dxa"/>
            <w:tcBorders>
              <w:left w:val="nil"/>
              <w:right w:val="nil"/>
            </w:tcBorders>
            <w:noWrap/>
          </w:tcPr>
          <w:p w14:paraId="18975053" w14:textId="066E8AD4" w:rsidR="00E35C73" w:rsidRPr="00E073A6" w:rsidRDefault="00E35C73" w:rsidP="00E35C73">
            <w:pPr>
              <w:pStyle w:val="MRLValue"/>
            </w:pPr>
            <w:r w:rsidRPr="00E073A6">
              <w:t>T8</w:t>
            </w:r>
          </w:p>
        </w:tc>
      </w:tr>
      <w:tr w:rsidR="00E35C73" w:rsidRPr="00E073A6" w14:paraId="17657AA5" w14:textId="77777777" w:rsidTr="002B36B2">
        <w:trPr>
          <w:cantSplit/>
        </w:trPr>
        <w:tc>
          <w:tcPr>
            <w:tcW w:w="2410" w:type="dxa"/>
            <w:tcBorders>
              <w:left w:val="nil"/>
              <w:right w:val="nil"/>
            </w:tcBorders>
            <w:noWrap/>
          </w:tcPr>
          <w:p w14:paraId="67196DD5" w14:textId="40FC4A82" w:rsidR="00E35C73" w:rsidRPr="00E073A6" w:rsidRDefault="00E35C73" w:rsidP="00E35C73">
            <w:pPr>
              <w:pStyle w:val="MRLCompound"/>
            </w:pPr>
            <w:r w:rsidRPr="00E073A6">
              <w:t>VL</w:t>
            </w:r>
            <w:r w:rsidRPr="00E073A6">
              <w:tab/>
              <w:t>0480</w:t>
            </w:r>
          </w:p>
        </w:tc>
        <w:tc>
          <w:tcPr>
            <w:tcW w:w="4049" w:type="dxa"/>
            <w:tcBorders>
              <w:top w:val="nil"/>
              <w:left w:val="nil"/>
              <w:bottom w:val="nil"/>
              <w:right w:val="nil"/>
            </w:tcBorders>
            <w:noWrap/>
          </w:tcPr>
          <w:p w14:paraId="559784BB" w14:textId="738EA69B" w:rsidR="00E35C73" w:rsidRPr="00E073A6" w:rsidRDefault="00E35C73" w:rsidP="00E35C73">
            <w:pPr>
              <w:pStyle w:val="MRLTableText"/>
              <w:rPr>
                <w:lang w:eastAsia="en-AU"/>
              </w:rPr>
            </w:pPr>
            <w:r w:rsidRPr="00E073A6">
              <w:t>Kale</w:t>
            </w:r>
          </w:p>
        </w:tc>
        <w:tc>
          <w:tcPr>
            <w:tcW w:w="1800" w:type="dxa"/>
            <w:tcBorders>
              <w:left w:val="nil"/>
              <w:right w:val="nil"/>
            </w:tcBorders>
            <w:noWrap/>
          </w:tcPr>
          <w:p w14:paraId="30CBD98B" w14:textId="267FC2C2" w:rsidR="00E35C73" w:rsidRPr="00E073A6" w:rsidRDefault="00E35C73" w:rsidP="00E35C73">
            <w:pPr>
              <w:pStyle w:val="MRLValue"/>
            </w:pPr>
            <w:r w:rsidRPr="00E073A6">
              <w:t>T8</w:t>
            </w:r>
          </w:p>
        </w:tc>
      </w:tr>
      <w:tr w:rsidR="00E35C73" w:rsidRPr="00E073A6" w14:paraId="36EA8B1B" w14:textId="77777777" w:rsidTr="00807254">
        <w:trPr>
          <w:cantSplit/>
        </w:trPr>
        <w:tc>
          <w:tcPr>
            <w:tcW w:w="2410" w:type="dxa"/>
            <w:tcBorders>
              <w:left w:val="nil"/>
              <w:right w:val="nil"/>
            </w:tcBorders>
            <w:noWrap/>
          </w:tcPr>
          <w:p w14:paraId="2B1EDAEB" w14:textId="3D2E2FC6" w:rsidR="00E35C73" w:rsidRPr="00E073A6" w:rsidRDefault="00E35C73" w:rsidP="00E35C73">
            <w:pPr>
              <w:pStyle w:val="MRLCompound"/>
            </w:pPr>
            <w:r w:rsidRPr="00E073A6">
              <w:t>VL</w:t>
            </w:r>
            <w:r w:rsidRPr="00E073A6">
              <w:tab/>
              <w:t>2050</w:t>
            </w:r>
          </w:p>
        </w:tc>
        <w:tc>
          <w:tcPr>
            <w:tcW w:w="4049" w:type="dxa"/>
            <w:tcBorders>
              <w:top w:val="nil"/>
              <w:left w:val="nil"/>
              <w:right w:val="nil"/>
            </w:tcBorders>
            <w:noWrap/>
          </w:tcPr>
          <w:p w14:paraId="59C12E14" w14:textId="429A6FB6" w:rsidR="00E35C73" w:rsidRPr="00E073A6" w:rsidRDefault="00E35C73" w:rsidP="00E35C73">
            <w:pPr>
              <w:pStyle w:val="MRLTableText"/>
              <w:rPr>
                <w:lang w:eastAsia="en-AU"/>
              </w:rPr>
            </w:pPr>
            <w:r w:rsidRPr="00E073A6">
              <w:t>Leafy greens</w:t>
            </w:r>
          </w:p>
        </w:tc>
        <w:tc>
          <w:tcPr>
            <w:tcW w:w="1800" w:type="dxa"/>
            <w:tcBorders>
              <w:left w:val="nil"/>
              <w:right w:val="nil"/>
            </w:tcBorders>
            <w:noWrap/>
          </w:tcPr>
          <w:p w14:paraId="6311A4C2" w14:textId="13396EF3" w:rsidR="00E35C73" w:rsidRPr="00E073A6" w:rsidRDefault="00E35C73" w:rsidP="00E35C73">
            <w:pPr>
              <w:pStyle w:val="MRLValue"/>
            </w:pPr>
            <w:r w:rsidRPr="00E073A6">
              <w:t>T8</w:t>
            </w:r>
          </w:p>
        </w:tc>
      </w:tr>
      <w:tr w:rsidR="00E35C73" w:rsidRPr="00E073A6" w14:paraId="5480CCF6" w14:textId="77777777" w:rsidTr="00807254">
        <w:trPr>
          <w:cantSplit/>
        </w:trPr>
        <w:tc>
          <w:tcPr>
            <w:tcW w:w="2410" w:type="dxa"/>
            <w:tcBorders>
              <w:left w:val="nil"/>
              <w:bottom w:val="single" w:sz="4" w:space="0" w:color="auto"/>
              <w:right w:val="nil"/>
            </w:tcBorders>
            <w:noWrap/>
          </w:tcPr>
          <w:p w14:paraId="5EE76279" w14:textId="0A3ACA19" w:rsidR="00E35C73" w:rsidRPr="00E073A6" w:rsidRDefault="00E35C73" w:rsidP="00E35C73">
            <w:pPr>
              <w:pStyle w:val="MRLCompound"/>
            </w:pPr>
            <w:r w:rsidRPr="00E073A6">
              <w:t>HH</w:t>
            </w:r>
            <w:r w:rsidRPr="00E073A6">
              <w:tab/>
              <w:t>0740</w:t>
            </w:r>
          </w:p>
        </w:tc>
        <w:tc>
          <w:tcPr>
            <w:tcW w:w="4049" w:type="dxa"/>
            <w:tcBorders>
              <w:top w:val="nil"/>
              <w:left w:val="nil"/>
              <w:bottom w:val="single" w:sz="4" w:space="0" w:color="auto"/>
              <w:right w:val="nil"/>
            </w:tcBorders>
            <w:noWrap/>
          </w:tcPr>
          <w:p w14:paraId="6DB9A9B9" w14:textId="2208E78D" w:rsidR="00E35C73" w:rsidRPr="00E073A6" w:rsidRDefault="00AC31CB" w:rsidP="00E35C73">
            <w:pPr>
              <w:pStyle w:val="MRLTableText"/>
              <w:rPr>
                <w:lang w:eastAsia="en-AU"/>
              </w:rPr>
            </w:pPr>
            <w:r>
              <w:rPr>
                <w:lang w:eastAsia="en-AU"/>
              </w:rPr>
              <w:t>Parsley</w:t>
            </w:r>
          </w:p>
        </w:tc>
        <w:tc>
          <w:tcPr>
            <w:tcW w:w="1800" w:type="dxa"/>
            <w:tcBorders>
              <w:left w:val="nil"/>
              <w:bottom w:val="single" w:sz="4" w:space="0" w:color="auto"/>
              <w:right w:val="nil"/>
            </w:tcBorders>
            <w:noWrap/>
          </w:tcPr>
          <w:p w14:paraId="06B12262" w14:textId="60A8B4C1" w:rsidR="00E35C73" w:rsidRPr="00E073A6" w:rsidRDefault="00E35C73" w:rsidP="00E35C73">
            <w:pPr>
              <w:pStyle w:val="MRLValue"/>
            </w:pPr>
            <w:r w:rsidRPr="00E073A6">
              <w:t>T8</w:t>
            </w:r>
          </w:p>
        </w:tc>
      </w:tr>
    </w:tbl>
    <w:p w14:paraId="0DA7FDDC" w14:textId="77777777" w:rsidR="0080770C" w:rsidRPr="00E073A6" w:rsidRDefault="0080770C" w:rsidP="00697CC5">
      <w:pPr>
        <w:pStyle w:val="Item"/>
      </w:pPr>
    </w:p>
    <w:p w14:paraId="63015515" w14:textId="77777777" w:rsidR="00697CC5" w:rsidRPr="00E073A6" w:rsidRDefault="00697CC5" w:rsidP="00697CC5">
      <w:pPr>
        <w:pStyle w:val="Item"/>
      </w:pPr>
      <w:r w:rsidRPr="00E073A6">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E073A6"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MRL (</w:t>
            </w:r>
            <w:r w:rsidR="00283E84" w:rsidRPr="00E073A6">
              <w:rPr>
                <w:rFonts w:ascii="Trebuchet MS" w:hAnsi="Trebuchet MS" w:cs="Arial"/>
                <w:b/>
                <w:bCs/>
                <w:sz w:val="18"/>
                <w:u w:color="000000"/>
              </w:rPr>
              <w:t>mg/kg</w:t>
            </w:r>
            <w:r w:rsidRPr="00E073A6">
              <w:rPr>
                <w:rFonts w:ascii="Trebuchet MS" w:hAnsi="Trebuchet MS" w:cs="Arial"/>
                <w:b/>
                <w:bCs/>
                <w:caps/>
                <w:sz w:val="18"/>
                <w:u w:color="000000"/>
              </w:rPr>
              <w:t>)</w:t>
            </w:r>
          </w:p>
        </w:tc>
      </w:tr>
      <w:tr w:rsidR="00697CC5" w:rsidRPr="00E073A6" w14:paraId="4F6ED3A0" w14:textId="77777777" w:rsidTr="00FC31C8">
        <w:trPr>
          <w:cantSplit/>
        </w:trPr>
        <w:tc>
          <w:tcPr>
            <w:tcW w:w="2410" w:type="dxa"/>
            <w:tcBorders>
              <w:top w:val="nil"/>
              <w:left w:val="nil"/>
              <w:bottom w:val="nil"/>
              <w:right w:val="nil"/>
            </w:tcBorders>
            <w:noWrap/>
          </w:tcPr>
          <w:p w14:paraId="50FB100A" w14:textId="2D796E46" w:rsidR="00697CC5" w:rsidRPr="00D32506" w:rsidRDefault="00BD60D9" w:rsidP="00FC31C8">
            <w:pPr>
              <w:pStyle w:val="MRLActiveName"/>
            </w:pPr>
            <w:r w:rsidRPr="00D32506">
              <w:t>Fipronil</w:t>
            </w:r>
          </w:p>
        </w:tc>
        <w:tc>
          <w:tcPr>
            <w:tcW w:w="4030" w:type="dxa"/>
            <w:tcBorders>
              <w:top w:val="nil"/>
              <w:left w:val="nil"/>
              <w:bottom w:val="nil"/>
              <w:right w:val="nil"/>
            </w:tcBorders>
            <w:noWrap/>
          </w:tcPr>
          <w:p w14:paraId="4AA32846" w14:textId="77777777" w:rsidR="00697CC5" w:rsidRPr="00D32506" w:rsidRDefault="00697CC5" w:rsidP="00FC31C8">
            <w:pPr>
              <w:pStyle w:val="MRLTableText"/>
            </w:pPr>
          </w:p>
        </w:tc>
        <w:tc>
          <w:tcPr>
            <w:tcW w:w="1800" w:type="dxa"/>
            <w:tcBorders>
              <w:top w:val="nil"/>
              <w:left w:val="nil"/>
              <w:bottom w:val="nil"/>
              <w:right w:val="nil"/>
            </w:tcBorders>
            <w:noWrap/>
          </w:tcPr>
          <w:p w14:paraId="704CDAB2" w14:textId="77777777" w:rsidR="00697CC5" w:rsidRPr="00D32506" w:rsidRDefault="00697CC5" w:rsidP="00FC31C8">
            <w:pPr>
              <w:pStyle w:val="MRLValue"/>
            </w:pPr>
          </w:p>
        </w:tc>
      </w:tr>
      <w:tr w:rsidR="00697CC5" w:rsidRPr="00E073A6" w14:paraId="5151B2CB" w14:textId="77777777" w:rsidTr="00FC31C8">
        <w:trPr>
          <w:cantSplit/>
        </w:trPr>
        <w:tc>
          <w:tcPr>
            <w:tcW w:w="2410" w:type="dxa"/>
            <w:tcBorders>
              <w:top w:val="nil"/>
              <w:left w:val="nil"/>
              <w:right w:val="nil"/>
            </w:tcBorders>
            <w:noWrap/>
          </w:tcPr>
          <w:p w14:paraId="69B98FCB" w14:textId="4F5C638A" w:rsidR="00697CC5" w:rsidRPr="00D32506" w:rsidRDefault="00BD60D9" w:rsidP="00FC31C8">
            <w:pPr>
              <w:pStyle w:val="MRLCompound"/>
            </w:pPr>
            <w:r w:rsidRPr="00D32506">
              <w:t>GC</w:t>
            </w:r>
            <w:r w:rsidR="00697CC5" w:rsidRPr="00D32506">
              <w:tab/>
            </w:r>
            <w:r w:rsidRPr="00D32506">
              <w:t>2091</w:t>
            </w:r>
          </w:p>
        </w:tc>
        <w:tc>
          <w:tcPr>
            <w:tcW w:w="4030" w:type="dxa"/>
            <w:tcBorders>
              <w:top w:val="nil"/>
              <w:left w:val="nil"/>
              <w:right w:val="nil"/>
            </w:tcBorders>
            <w:noWrap/>
          </w:tcPr>
          <w:p w14:paraId="0ECE4374" w14:textId="4791E240" w:rsidR="00697CC5" w:rsidRPr="00D32506" w:rsidRDefault="00BD60D9" w:rsidP="00FC31C8">
            <w:pPr>
              <w:pStyle w:val="MRLTableText"/>
              <w:rPr>
                <w:lang w:eastAsia="en-AU"/>
              </w:rPr>
            </w:pPr>
            <w:r w:rsidRPr="00D32506">
              <w:rPr>
                <w:lang w:eastAsia="en-AU"/>
              </w:rPr>
              <w:t>Maize cereals</w:t>
            </w:r>
          </w:p>
        </w:tc>
        <w:tc>
          <w:tcPr>
            <w:tcW w:w="1800" w:type="dxa"/>
            <w:tcBorders>
              <w:top w:val="nil"/>
              <w:left w:val="nil"/>
              <w:right w:val="nil"/>
            </w:tcBorders>
            <w:noWrap/>
          </w:tcPr>
          <w:p w14:paraId="19FE716A" w14:textId="65C69060" w:rsidR="00697CC5" w:rsidRPr="00D32506" w:rsidRDefault="00BD60D9" w:rsidP="00FC31C8">
            <w:pPr>
              <w:pStyle w:val="MRLValue"/>
            </w:pPr>
            <w:r w:rsidRPr="00D32506">
              <w:t>T*0.01</w:t>
            </w:r>
          </w:p>
        </w:tc>
      </w:tr>
      <w:tr w:rsidR="00BA1782" w:rsidRPr="00E073A6" w14:paraId="284A42F6" w14:textId="77777777" w:rsidTr="00FC31C8">
        <w:trPr>
          <w:cantSplit/>
        </w:trPr>
        <w:tc>
          <w:tcPr>
            <w:tcW w:w="2410" w:type="dxa"/>
            <w:tcBorders>
              <w:top w:val="nil"/>
              <w:left w:val="nil"/>
              <w:right w:val="nil"/>
            </w:tcBorders>
            <w:noWrap/>
          </w:tcPr>
          <w:p w14:paraId="7444A29E" w14:textId="77777777" w:rsidR="00BA1782" w:rsidRPr="00D32506" w:rsidRDefault="00BA1782" w:rsidP="00FC31C8">
            <w:pPr>
              <w:pStyle w:val="MRLCompound"/>
            </w:pPr>
          </w:p>
        </w:tc>
        <w:tc>
          <w:tcPr>
            <w:tcW w:w="4030" w:type="dxa"/>
            <w:tcBorders>
              <w:top w:val="nil"/>
              <w:left w:val="nil"/>
              <w:right w:val="nil"/>
            </w:tcBorders>
            <w:noWrap/>
          </w:tcPr>
          <w:p w14:paraId="081F6EBA" w14:textId="77777777" w:rsidR="00BA1782" w:rsidRPr="00D32506" w:rsidRDefault="00BA1782" w:rsidP="00FC31C8">
            <w:pPr>
              <w:pStyle w:val="MRLTableText"/>
              <w:rPr>
                <w:lang w:eastAsia="en-AU"/>
              </w:rPr>
            </w:pPr>
          </w:p>
        </w:tc>
        <w:tc>
          <w:tcPr>
            <w:tcW w:w="1800" w:type="dxa"/>
            <w:tcBorders>
              <w:top w:val="nil"/>
              <w:left w:val="nil"/>
              <w:right w:val="nil"/>
            </w:tcBorders>
            <w:noWrap/>
          </w:tcPr>
          <w:p w14:paraId="38E79BA1" w14:textId="77777777" w:rsidR="00BA1782" w:rsidRPr="00D32506" w:rsidRDefault="00BA1782" w:rsidP="00FC31C8">
            <w:pPr>
              <w:pStyle w:val="MRLValue"/>
            </w:pPr>
          </w:p>
        </w:tc>
      </w:tr>
      <w:tr w:rsidR="00BA1782" w:rsidRPr="00E073A6" w14:paraId="699375E9" w14:textId="77777777" w:rsidTr="00631ABA">
        <w:trPr>
          <w:cantSplit/>
        </w:trPr>
        <w:tc>
          <w:tcPr>
            <w:tcW w:w="2410" w:type="dxa"/>
            <w:tcBorders>
              <w:top w:val="nil"/>
              <w:left w:val="nil"/>
              <w:right w:val="nil"/>
            </w:tcBorders>
            <w:noWrap/>
          </w:tcPr>
          <w:p w14:paraId="43F7982E" w14:textId="64E6F337" w:rsidR="00BA1782" w:rsidRPr="00D32506" w:rsidRDefault="00BA1782" w:rsidP="00BA1782">
            <w:pPr>
              <w:pStyle w:val="MRLActiveName"/>
            </w:pPr>
            <w:r w:rsidRPr="00D32506">
              <w:t>Florylpicoxamid</w:t>
            </w:r>
          </w:p>
        </w:tc>
        <w:tc>
          <w:tcPr>
            <w:tcW w:w="4030" w:type="dxa"/>
            <w:tcBorders>
              <w:top w:val="nil"/>
              <w:left w:val="nil"/>
              <w:right w:val="nil"/>
            </w:tcBorders>
            <w:noWrap/>
          </w:tcPr>
          <w:p w14:paraId="0C95FB20" w14:textId="77777777" w:rsidR="00BA1782" w:rsidRPr="00D32506" w:rsidRDefault="00BA1782" w:rsidP="00BA1782">
            <w:pPr>
              <w:pStyle w:val="MRLActiveName"/>
            </w:pPr>
          </w:p>
        </w:tc>
        <w:tc>
          <w:tcPr>
            <w:tcW w:w="1800" w:type="dxa"/>
            <w:tcBorders>
              <w:top w:val="nil"/>
              <w:left w:val="nil"/>
              <w:right w:val="nil"/>
            </w:tcBorders>
            <w:noWrap/>
          </w:tcPr>
          <w:p w14:paraId="70CFA901" w14:textId="77777777" w:rsidR="00BA1782" w:rsidRPr="00D32506" w:rsidRDefault="00BA1782" w:rsidP="00BA1782">
            <w:pPr>
              <w:pStyle w:val="MRLActiveName"/>
            </w:pPr>
          </w:p>
        </w:tc>
      </w:tr>
      <w:tr w:rsidR="00697CC5" w:rsidRPr="00E073A6" w14:paraId="509F454A" w14:textId="77777777" w:rsidTr="00631ABA">
        <w:trPr>
          <w:cantSplit/>
        </w:trPr>
        <w:tc>
          <w:tcPr>
            <w:tcW w:w="2410" w:type="dxa"/>
            <w:tcBorders>
              <w:top w:val="nil"/>
              <w:left w:val="nil"/>
              <w:bottom w:val="single" w:sz="4" w:space="0" w:color="auto"/>
              <w:right w:val="nil"/>
            </w:tcBorders>
            <w:noWrap/>
          </w:tcPr>
          <w:p w14:paraId="4644F3EE" w14:textId="428C0EE3" w:rsidR="00697CC5" w:rsidRPr="00D32506" w:rsidRDefault="00BA1782" w:rsidP="00FC31C8">
            <w:pPr>
              <w:pStyle w:val="MRLCompound"/>
            </w:pPr>
            <w:r w:rsidRPr="00D32506">
              <w:t>FI</w:t>
            </w:r>
            <w:r w:rsidRPr="00D32506">
              <w:tab/>
              <w:t>0327</w:t>
            </w:r>
          </w:p>
        </w:tc>
        <w:tc>
          <w:tcPr>
            <w:tcW w:w="4030" w:type="dxa"/>
            <w:tcBorders>
              <w:top w:val="nil"/>
              <w:left w:val="nil"/>
              <w:bottom w:val="single" w:sz="4" w:space="0" w:color="auto"/>
              <w:right w:val="nil"/>
            </w:tcBorders>
            <w:noWrap/>
          </w:tcPr>
          <w:p w14:paraId="5E4ED7A9" w14:textId="38EFA426" w:rsidR="00697CC5" w:rsidRPr="00D32506" w:rsidRDefault="00846162" w:rsidP="00FC31C8">
            <w:pPr>
              <w:pStyle w:val="MRLTableText"/>
              <w:rPr>
                <w:lang w:eastAsia="en-AU"/>
              </w:rPr>
            </w:pPr>
            <w:r w:rsidRPr="00D32506">
              <w:rPr>
                <w:lang w:eastAsia="en-AU"/>
              </w:rPr>
              <w:t>Banana</w:t>
            </w:r>
          </w:p>
        </w:tc>
        <w:tc>
          <w:tcPr>
            <w:tcW w:w="1800" w:type="dxa"/>
            <w:tcBorders>
              <w:top w:val="nil"/>
              <w:left w:val="nil"/>
              <w:bottom w:val="single" w:sz="4" w:space="0" w:color="auto"/>
              <w:right w:val="nil"/>
            </w:tcBorders>
            <w:noWrap/>
          </w:tcPr>
          <w:p w14:paraId="11B4654F" w14:textId="23E068AF" w:rsidR="00697CC5" w:rsidRPr="00D32506" w:rsidRDefault="00BA1782" w:rsidP="00FC31C8">
            <w:pPr>
              <w:pStyle w:val="MRLValue"/>
            </w:pPr>
            <w:r w:rsidRPr="00D32506">
              <w:t>0.5</w:t>
            </w:r>
          </w:p>
        </w:tc>
      </w:tr>
    </w:tbl>
    <w:p w14:paraId="6584A2DC" w14:textId="77777777" w:rsidR="00A025AC" w:rsidRDefault="00A025AC">
      <w:pPr>
        <w:spacing w:line="240" w:lineRule="auto"/>
        <w:rPr>
          <w:rFonts w:eastAsia="Times New Roman" w:cs="Times New Roman"/>
          <w:lang w:eastAsia="en-AU"/>
        </w:rPr>
      </w:pPr>
      <w:r>
        <w:br w:type="page"/>
      </w:r>
    </w:p>
    <w:p w14:paraId="7EE88663" w14:textId="5044F156" w:rsidR="005E317F" w:rsidRPr="00E073A6" w:rsidRDefault="005E317F" w:rsidP="005E317F">
      <w:pPr>
        <w:pStyle w:val="ItemHead"/>
      </w:pPr>
      <w:r w:rsidRPr="00E073A6">
        <w:lastRenderedPageBreak/>
        <w:t xml:space="preserve">4  </w:t>
      </w:r>
      <w:r w:rsidR="00697CC5" w:rsidRPr="00E073A6">
        <w:t>Schedule 1, Table 4</w:t>
      </w:r>
      <w:r w:rsidR="008A0DB8" w:rsidRPr="00E073A6">
        <w:t>—Animal Feed Commodities</w:t>
      </w:r>
    </w:p>
    <w:p w14:paraId="3BF1E9AA" w14:textId="77777777" w:rsidR="0054032B" w:rsidRDefault="0054032B" w:rsidP="00697CC5">
      <w:pPr>
        <w:pStyle w:val="Item"/>
      </w:pPr>
    </w:p>
    <w:p w14:paraId="62870160" w14:textId="35373272" w:rsidR="00697CC5" w:rsidRPr="00E073A6" w:rsidRDefault="00697CC5" w:rsidP="00697CC5">
      <w:pPr>
        <w:pStyle w:val="Item"/>
      </w:pPr>
      <w:r w:rsidRPr="00E073A6">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697CC5" w:rsidRPr="00E073A6"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MRL (</w:t>
            </w:r>
            <w:r w:rsidR="00283E84" w:rsidRPr="00E073A6">
              <w:rPr>
                <w:rFonts w:ascii="Trebuchet MS" w:hAnsi="Trebuchet MS" w:cs="Arial"/>
                <w:b/>
                <w:bCs/>
                <w:sz w:val="18"/>
                <w:u w:color="000000"/>
              </w:rPr>
              <w:t>mg/kg)</w:t>
            </w:r>
          </w:p>
        </w:tc>
      </w:tr>
      <w:tr w:rsidR="00BD60D9" w:rsidRPr="00E073A6" w14:paraId="38ADB44F" w14:textId="77777777" w:rsidTr="00FC31C8">
        <w:trPr>
          <w:cantSplit/>
        </w:trPr>
        <w:tc>
          <w:tcPr>
            <w:tcW w:w="2268" w:type="dxa"/>
            <w:tcBorders>
              <w:top w:val="nil"/>
              <w:left w:val="nil"/>
              <w:bottom w:val="nil"/>
              <w:right w:val="nil"/>
            </w:tcBorders>
            <w:noWrap/>
          </w:tcPr>
          <w:p w14:paraId="214130E3" w14:textId="5EA4D8D0" w:rsidR="00BD60D9" w:rsidRPr="00E073A6" w:rsidRDefault="00BD60D9" w:rsidP="00FC31C8">
            <w:pPr>
              <w:pStyle w:val="MRLActiveName"/>
            </w:pPr>
            <w:r w:rsidRPr="00E073A6">
              <w:t>Fipronil</w:t>
            </w:r>
          </w:p>
        </w:tc>
        <w:tc>
          <w:tcPr>
            <w:tcW w:w="3991" w:type="dxa"/>
            <w:tcBorders>
              <w:top w:val="nil"/>
              <w:left w:val="nil"/>
              <w:bottom w:val="nil"/>
              <w:right w:val="nil"/>
            </w:tcBorders>
            <w:noWrap/>
          </w:tcPr>
          <w:p w14:paraId="5CFD3580" w14:textId="77777777" w:rsidR="00BD60D9" w:rsidRPr="00E073A6" w:rsidRDefault="00BD60D9" w:rsidP="00FC31C8">
            <w:pPr>
              <w:pStyle w:val="MRLTableText"/>
            </w:pPr>
          </w:p>
        </w:tc>
        <w:tc>
          <w:tcPr>
            <w:tcW w:w="1800" w:type="dxa"/>
            <w:tcBorders>
              <w:top w:val="nil"/>
              <w:left w:val="nil"/>
              <w:bottom w:val="nil"/>
              <w:right w:val="nil"/>
            </w:tcBorders>
            <w:noWrap/>
          </w:tcPr>
          <w:p w14:paraId="78FA62D0" w14:textId="77777777" w:rsidR="00BD60D9" w:rsidRPr="00E073A6" w:rsidRDefault="00BD60D9" w:rsidP="00FC31C8">
            <w:pPr>
              <w:pStyle w:val="MRLValue"/>
            </w:pPr>
          </w:p>
        </w:tc>
      </w:tr>
      <w:tr w:rsidR="00BD60D9" w:rsidRPr="00E073A6" w14:paraId="497EFAE2" w14:textId="77777777" w:rsidTr="00FC31C8">
        <w:trPr>
          <w:cantSplit/>
        </w:trPr>
        <w:tc>
          <w:tcPr>
            <w:tcW w:w="2268" w:type="dxa"/>
            <w:tcBorders>
              <w:top w:val="nil"/>
              <w:left w:val="nil"/>
              <w:bottom w:val="nil"/>
              <w:right w:val="nil"/>
            </w:tcBorders>
            <w:noWrap/>
          </w:tcPr>
          <w:p w14:paraId="7AEB0028" w14:textId="77777777" w:rsidR="00BD60D9" w:rsidRPr="00E073A6" w:rsidRDefault="00BD60D9" w:rsidP="00BD60D9">
            <w:pPr>
              <w:pStyle w:val="MRLCompound"/>
            </w:pPr>
          </w:p>
        </w:tc>
        <w:tc>
          <w:tcPr>
            <w:tcW w:w="3991" w:type="dxa"/>
            <w:tcBorders>
              <w:top w:val="nil"/>
              <w:left w:val="nil"/>
              <w:bottom w:val="nil"/>
              <w:right w:val="nil"/>
            </w:tcBorders>
            <w:noWrap/>
          </w:tcPr>
          <w:p w14:paraId="2471E6FC" w14:textId="7CD6A220" w:rsidR="00BD60D9" w:rsidRPr="00E073A6" w:rsidRDefault="00BD60D9" w:rsidP="00BD60D9">
            <w:pPr>
              <w:pStyle w:val="MRLCompound"/>
              <w:ind w:left="0"/>
            </w:pPr>
            <w:r w:rsidRPr="00E073A6">
              <w:t>Maize cereals forage and fodder</w:t>
            </w:r>
          </w:p>
        </w:tc>
        <w:tc>
          <w:tcPr>
            <w:tcW w:w="1800" w:type="dxa"/>
            <w:tcBorders>
              <w:top w:val="nil"/>
              <w:left w:val="nil"/>
              <w:bottom w:val="nil"/>
              <w:right w:val="nil"/>
            </w:tcBorders>
            <w:noWrap/>
          </w:tcPr>
          <w:p w14:paraId="40B70D1D" w14:textId="1D40F9B9" w:rsidR="00BD60D9" w:rsidRPr="00E073A6" w:rsidRDefault="00BD60D9" w:rsidP="00BD60D9">
            <w:pPr>
              <w:pStyle w:val="MRLCompound"/>
            </w:pPr>
            <w:r w:rsidRPr="00E073A6">
              <w:t>T*0.01</w:t>
            </w:r>
          </w:p>
        </w:tc>
      </w:tr>
      <w:tr w:rsidR="00BD60D9" w:rsidRPr="00E073A6" w14:paraId="58154296" w14:textId="77777777" w:rsidTr="00FC31C8">
        <w:trPr>
          <w:cantSplit/>
        </w:trPr>
        <w:tc>
          <w:tcPr>
            <w:tcW w:w="2268" w:type="dxa"/>
            <w:tcBorders>
              <w:top w:val="nil"/>
              <w:left w:val="nil"/>
              <w:bottom w:val="nil"/>
              <w:right w:val="nil"/>
            </w:tcBorders>
            <w:noWrap/>
          </w:tcPr>
          <w:p w14:paraId="1E209FE9" w14:textId="77777777" w:rsidR="00BD60D9" w:rsidRPr="00E073A6" w:rsidRDefault="00BD60D9" w:rsidP="00BD60D9">
            <w:pPr>
              <w:pStyle w:val="MRLCompound"/>
            </w:pPr>
          </w:p>
        </w:tc>
        <w:tc>
          <w:tcPr>
            <w:tcW w:w="3991" w:type="dxa"/>
            <w:tcBorders>
              <w:top w:val="nil"/>
              <w:left w:val="nil"/>
              <w:bottom w:val="nil"/>
              <w:right w:val="nil"/>
            </w:tcBorders>
            <w:noWrap/>
          </w:tcPr>
          <w:p w14:paraId="64A37A38" w14:textId="77777777" w:rsidR="00BD60D9" w:rsidRPr="00E073A6" w:rsidRDefault="00BD60D9" w:rsidP="00BD60D9">
            <w:pPr>
              <w:pStyle w:val="MRLCompound"/>
              <w:ind w:left="0"/>
            </w:pPr>
          </w:p>
        </w:tc>
        <w:tc>
          <w:tcPr>
            <w:tcW w:w="1800" w:type="dxa"/>
            <w:tcBorders>
              <w:top w:val="nil"/>
              <w:left w:val="nil"/>
              <w:bottom w:val="nil"/>
              <w:right w:val="nil"/>
            </w:tcBorders>
            <w:noWrap/>
          </w:tcPr>
          <w:p w14:paraId="6E94A89B" w14:textId="77777777" w:rsidR="00BD60D9" w:rsidRPr="00E073A6" w:rsidRDefault="00BD60D9" w:rsidP="00BD60D9">
            <w:pPr>
              <w:pStyle w:val="MRLCompound"/>
            </w:pPr>
          </w:p>
        </w:tc>
      </w:tr>
      <w:tr w:rsidR="00697CC5" w:rsidRPr="00E073A6" w14:paraId="10B03ECE" w14:textId="77777777" w:rsidTr="00FC31C8">
        <w:trPr>
          <w:cantSplit/>
        </w:trPr>
        <w:tc>
          <w:tcPr>
            <w:tcW w:w="2268" w:type="dxa"/>
            <w:tcBorders>
              <w:top w:val="nil"/>
              <w:left w:val="nil"/>
              <w:bottom w:val="nil"/>
              <w:right w:val="nil"/>
            </w:tcBorders>
            <w:noWrap/>
          </w:tcPr>
          <w:p w14:paraId="4594AF68" w14:textId="18CA8085" w:rsidR="00697CC5" w:rsidRPr="00E073A6" w:rsidRDefault="00B078C2" w:rsidP="00FC31C8">
            <w:pPr>
              <w:pStyle w:val="MRLActiveName"/>
            </w:pPr>
            <w:r w:rsidRPr="00E073A6">
              <w:t>Sethoxydim</w:t>
            </w:r>
          </w:p>
        </w:tc>
        <w:tc>
          <w:tcPr>
            <w:tcW w:w="3991" w:type="dxa"/>
            <w:tcBorders>
              <w:top w:val="nil"/>
              <w:left w:val="nil"/>
              <w:bottom w:val="nil"/>
              <w:right w:val="nil"/>
            </w:tcBorders>
            <w:noWrap/>
          </w:tcPr>
          <w:p w14:paraId="7419FE7F" w14:textId="77777777" w:rsidR="00697CC5" w:rsidRPr="00E073A6" w:rsidRDefault="00697CC5" w:rsidP="00FC31C8">
            <w:pPr>
              <w:pStyle w:val="MRLTableText"/>
            </w:pPr>
          </w:p>
        </w:tc>
        <w:tc>
          <w:tcPr>
            <w:tcW w:w="1800" w:type="dxa"/>
            <w:tcBorders>
              <w:top w:val="nil"/>
              <w:left w:val="nil"/>
              <w:bottom w:val="nil"/>
              <w:right w:val="nil"/>
            </w:tcBorders>
            <w:noWrap/>
          </w:tcPr>
          <w:p w14:paraId="2445468C" w14:textId="77777777" w:rsidR="00697CC5" w:rsidRPr="00E073A6" w:rsidRDefault="00697CC5" w:rsidP="00FC31C8">
            <w:pPr>
              <w:pStyle w:val="MRLValue"/>
            </w:pPr>
          </w:p>
        </w:tc>
      </w:tr>
      <w:tr w:rsidR="00697CC5" w:rsidRPr="00E073A6" w14:paraId="4A4508A5" w14:textId="77777777" w:rsidTr="00FC31C8">
        <w:trPr>
          <w:cantSplit/>
        </w:trPr>
        <w:tc>
          <w:tcPr>
            <w:tcW w:w="2268" w:type="dxa"/>
            <w:tcBorders>
              <w:top w:val="nil"/>
              <w:left w:val="nil"/>
              <w:right w:val="nil"/>
            </w:tcBorders>
            <w:noWrap/>
          </w:tcPr>
          <w:p w14:paraId="5466256C" w14:textId="10A51275" w:rsidR="00697CC5" w:rsidRPr="00E073A6" w:rsidRDefault="00697CC5" w:rsidP="00FC31C8">
            <w:pPr>
              <w:pStyle w:val="MRLCompound"/>
            </w:pPr>
          </w:p>
        </w:tc>
        <w:tc>
          <w:tcPr>
            <w:tcW w:w="3991" w:type="dxa"/>
            <w:tcBorders>
              <w:top w:val="nil"/>
              <w:left w:val="nil"/>
              <w:right w:val="nil"/>
            </w:tcBorders>
            <w:noWrap/>
          </w:tcPr>
          <w:p w14:paraId="6DB6901A" w14:textId="52D52AB4" w:rsidR="00697CC5" w:rsidRPr="00E073A6" w:rsidRDefault="00B078C2" w:rsidP="00FC31C8">
            <w:pPr>
              <w:pStyle w:val="MRLTableText"/>
              <w:rPr>
                <w:lang w:eastAsia="en-AU"/>
              </w:rPr>
            </w:pPr>
            <w:r w:rsidRPr="00E073A6">
              <w:t>Brassica forage crops (kale; rape; swede; turnips)</w:t>
            </w:r>
          </w:p>
        </w:tc>
        <w:tc>
          <w:tcPr>
            <w:tcW w:w="1800" w:type="dxa"/>
            <w:tcBorders>
              <w:top w:val="nil"/>
              <w:left w:val="nil"/>
              <w:right w:val="nil"/>
            </w:tcBorders>
            <w:noWrap/>
          </w:tcPr>
          <w:p w14:paraId="0FC3168E" w14:textId="42202BEF" w:rsidR="00697CC5" w:rsidRPr="00E073A6" w:rsidRDefault="00B078C2" w:rsidP="00FC31C8">
            <w:pPr>
              <w:pStyle w:val="MRLValue"/>
            </w:pPr>
            <w:r w:rsidRPr="00E073A6">
              <w:t>15</w:t>
            </w:r>
          </w:p>
        </w:tc>
      </w:tr>
      <w:tr w:rsidR="00B078C2" w:rsidRPr="00E073A6" w14:paraId="04A5C43B" w14:textId="77777777" w:rsidTr="00FC31C8">
        <w:trPr>
          <w:cantSplit/>
        </w:trPr>
        <w:tc>
          <w:tcPr>
            <w:tcW w:w="2268" w:type="dxa"/>
            <w:tcBorders>
              <w:top w:val="nil"/>
              <w:left w:val="nil"/>
              <w:right w:val="nil"/>
            </w:tcBorders>
            <w:noWrap/>
          </w:tcPr>
          <w:p w14:paraId="485BFC72" w14:textId="379D72F8" w:rsidR="00B078C2" w:rsidRPr="00E073A6" w:rsidRDefault="00B078C2" w:rsidP="00FC31C8">
            <w:pPr>
              <w:pStyle w:val="MRLCompound"/>
            </w:pPr>
            <w:r w:rsidRPr="00E073A6">
              <w:t>AM</w:t>
            </w:r>
            <w:r w:rsidRPr="00E073A6">
              <w:tab/>
              <w:t>1051</w:t>
            </w:r>
          </w:p>
        </w:tc>
        <w:tc>
          <w:tcPr>
            <w:tcW w:w="3991" w:type="dxa"/>
            <w:tcBorders>
              <w:top w:val="nil"/>
              <w:left w:val="nil"/>
              <w:right w:val="nil"/>
            </w:tcBorders>
            <w:noWrap/>
          </w:tcPr>
          <w:p w14:paraId="0BF088BE" w14:textId="32B29D6A" w:rsidR="00B078C2" w:rsidRPr="00E073A6" w:rsidRDefault="00B078C2" w:rsidP="00FC31C8">
            <w:pPr>
              <w:pStyle w:val="MRLTableText"/>
              <w:rPr>
                <w:lang w:eastAsia="en-AU"/>
              </w:rPr>
            </w:pPr>
            <w:r w:rsidRPr="00E073A6">
              <w:t>Fodder beet (fresh weight)</w:t>
            </w:r>
          </w:p>
        </w:tc>
        <w:tc>
          <w:tcPr>
            <w:tcW w:w="1800" w:type="dxa"/>
            <w:tcBorders>
              <w:top w:val="nil"/>
              <w:left w:val="nil"/>
              <w:right w:val="nil"/>
            </w:tcBorders>
            <w:noWrap/>
          </w:tcPr>
          <w:p w14:paraId="25BAA702" w14:textId="07588192" w:rsidR="00B078C2" w:rsidRPr="00E073A6" w:rsidRDefault="00B078C2" w:rsidP="00FC31C8">
            <w:pPr>
              <w:pStyle w:val="MRLValue"/>
            </w:pPr>
            <w:r w:rsidRPr="00E073A6">
              <w:t>*0.05</w:t>
            </w:r>
          </w:p>
        </w:tc>
      </w:tr>
      <w:tr w:rsidR="00697CC5" w:rsidRPr="00E073A6" w14:paraId="0F881184" w14:textId="77777777" w:rsidTr="00FC31C8">
        <w:trPr>
          <w:cantSplit/>
        </w:trPr>
        <w:tc>
          <w:tcPr>
            <w:tcW w:w="2268" w:type="dxa"/>
            <w:tcBorders>
              <w:top w:val="nil"/>
              <w:left w:val="nil"/>
              <w:bottom w:val="single" w:sz="4" w:space="0" w:color="auto"/>
              <w:right w:val="nil"/>
            </w:tcBorders>
            <w:noWrap/>
          </w:tcPr>
          <w:p w14:paraId="55699195" w14:textId="6DB69EAE" w:rsidR="00697CC5" w:rsidRPr="00E073A6" w:rsidRDefault="00B078C2" w:rsidP="00FC31C8">
            <w:pPr>
              <w:pStyle w:val="MRLCompound"/>
            </w:pPr>
            <w:r w:rsidRPr="00E073A6">
              <w:t>AV</w:t>
            </w:r>
            <w:r w:rsidRPr="00E073A6">
              <w:tab/>
              <w:t>1051</w:t>
            </w:r>
          </w:p>
        </w:tc>
        <w:tc>
          <w:tcPr>
            <w:tcW w:w="3991" w:type="dxa"/>
            <w:tcBorders>
              <w:top w:val="nil"/>
              <w:left w:val="nil"/>
              <w:bottom w:val="single" w:sz="4" w:space="0" w:color="auto"/>
              <w:right w:val="nil"/>
            </w:tcBorders>
            <w:noWrap/>
          </w:tcPr>
          <w:p w14:paraId="4E02F3B2" w14:textId="6FEA1649" w:rsidR="00697CC5" w:rsidRPr="00E073A6" w:rsidRDefault="00B078C2" w:rsidP="00FC31C8">
            <w:pPr>
              <w:pStyle w:val="MRLTableText"/>
              <w:rPr>
                <w:lang w:eastAsia="en-AU"/>
              </w:rPr>
            </w:pPr>
            <w:r w:rsidRPr="00E073A6">
              <w:t>Fodder beet leaves or tops</w:t>
            </w:r>
          </w:p>
        </w:tc>
        <w:tc>
          <w:tcPr>
            <w:tcW w:w="1800" w:type="dxa"/>
            <w:tcBorders>
              <w:top w:val="nil"/>
              <w:left w:val="nil"/>
              <w:bottom w:val="single" w:sz="4" w:space="0" w:color="auto"/>
              <w:right w:val="nil"/>
            </w:tcBorders>
            <w:noWrap/>
          </w:tcPr>
          <w:p w14:paraId="624BC316" w14:textId="5C52677F" w:rsidR="00697CC5" w:rsidRPr="00E073A6" w:rsidRDefault="00B078C2" w:rsidP="00FC31C8">
            <w:pPr>
              <w:pStyle w:val="MRLValue"/>
            </w:pPr>
            <w:r w:rsidRPr="00E073A6">
              <w:t>1.5</w:t>
            </w:r>
          </w:p>
        </w:tc>
      </w:tr>
    </w:tbl>
    <w:p w14:paraId="59175C9D" w14:textId="77777777" w:rsidR="0054032B" w:rsidRDefault="0054032B">
      <w:pPr>
        <w:spacing w:line="240" w:lineRule="auto"/>
        <w:rPr>
          <w:rFonts w:ascii="Arial" w:eastAsia="Times New Roman" w:hAnsi="Arial" w:cs="Times New Roman"/>
          <w:b/>
          <w:kern w:val="28"/>
          <w:sz w:val="24"/>
          <w:lang w:eastAsia="en-AU"/>
        </w:rPr>
      </w:pPr>
      <w:r>
        <w:br w:type="page"/>
      </w:r>
    </w:p>
    <w:p w14:paraId="13788237" w14:textId="1AEB808E" w:rsidR="005E317F" w:rsidRPr="00E073A6" w:rsidRDefault="005E317F" w:rsidP="005E317F">
      <w:pPr>
        <w:pStyle w:val="ItemHead"/>
      </w:pPr>
      <w:r w:rsidRPr="00E073A6">
        <w:lastRenderedPageBreak/>
        <w:t xml:space="preserve">5  </w:t>
      </w:r>
      <w:r w:rsidR="00697CC5" w:rsidRPr="00E073A6">
        <w:t>Schedule 1, Table 5</w:t>
      </w:r>
      <w:r w:rsidR="008A0DB8" w:rsidRPr="00E073A6">
        <w:t>—MRLs not necessary</w:t>
      </w:r>
    </w:p>
    <w:p w14:paraId="1283BBF5" w14:textId="77777777" w:rsidR="0054032B" w:rsidRDefault="0054032B" w:rsidP="00697CC5">
      <w:pPr>
        <w:pStyle w:val="Item"/>
      </w:pPr>
    </w:p>
    <w:p w14:paraId="6F85A8D9" w14:textId="17041419" w:rsidR="00697CC5" w:rsidRPr="00E073A6" w:rsidRDefault="00697CC5" w:rsidP="00697CC5">
      <w:pPr>
        <w:pStyle w:val="Item"/>
      </w:pPr>
      <w:r w:rsidRPr="00E073A6">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E073A6" w14:paraId="53A01225" w14:textId="77777777" w:rsidTr="00FC31C8">
        <w:trPr>
          <w:cantSplit/>
          <w:tblHeader/>
        </w:trPr>
        <w:tc>
          <w:tcPr>
            <w:tcW w:w="2268" w:type="dxa"/>
            <w:tcBorders>
              <w:left w:val="nil"/>
              <w:right w:val="nil"/>
            </w:tcBorders>
          </w:tcPr>
          <w:p w14:paraId="75AB7B20" w14:textId="77777777"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SUBSTANCE</w:t>
            </w:r>
          </w:p>
        </w:tc>
        <w:tc>
          <w:tcPr>
            <w:tcW w:w="5690" w:type="dxa"/>
            <w:tcBorders>
              <w:left w:val="nil"/>
              <w:right w:val="nil"/>
            </w:tcBorders>
          </w:tcPr>
          <w:p w14:paraId="4E9F62DA" w14:textId="77777777" w:rsidR="00697CC5" w:rsidRPr="00E073A6" w:rsidRDefault="00697CC5" w:rsidP="00697CC5">
            <w:pPr>
              <w:keepNext/>
              <w:keepLines/>
              <w:suppressAutoHyphens/>
              <w:spacing w:before="60" w:after="60" w:line="240" w:lineRule="exact"/>
              <w:rPr>
                <w:rFonts w:ascii="Trebuchet MS" w:hAnsi="Trebuchet MS" w:cs="Arial"/>
                <w:b/>
                <w:bCs/>
                <w:caps/>
                <w:sz w:val="18"/>
                <w:u w:color="000000"/>
              </w:rPr>
            </w:pPr>
            <w:r w:rsidRPr="00E073A6">
              <w:rPr>
                <w:rFonts w:ascii="Trebuchet MS" w:hAnsi="Trebuchet MS" w:cs="Arial"/>
                <w:b/>
                <w:bCs/>
                <w:caps/>
                <w:sz w:val="18"/>
                <w:u w:color="000000"/>
              </w:rPr>
              <w:t>USE</w:t>
            </w:r>
          </w:p>
        </w:tc>
      </w:tr>
      <w:tr w:rsidR="00697CC5" w:rsidRPr="00E073A6" w14:paraId="59B1FBE6" w14:textId="77777777" w:rsidTr="00FC31C8">
        <w:trPr>
          <w:cantSplit/>
        </w:trPr>
        <w:tc>
          <w:tcPr>
            <w:tcW w:w="2268" w:type="dxa"/>
            <w:tcBorders>
              <w:top w:val="nil"/>
              <w:left w:val="nil"/>
              <w:bottom w:val="nil"/>
              <w:right w:val="nil"/>
            </w:tcBorders>
          </w:tcPr>
          <w:p w14:paraId="3EE50430" w14:textId="77777777" w:rsidR="00697CC5" w:rsidRPr="00E073A6" w:rsidRDefault="00697CC5" w:rsidP="00FC31C8">
            <w:pPr>
              <w:pStyle w:val="MRLTableText"/>
              <w:ind w:left="34"/>
            </w:pPr>
            <w:bookmarkStart w:id="7" w:name="_Hlk175233762"/>
            <w:r w:rsidRPr="00E073A6">
              <w:t>OMIT:</w:t>
            </w:r>
          </w:p>
        </w:tc>
        <w:tc>
          <w:tcPr>
            <w:tcW w:w="5690" w:type="dxa"/>
            <w:tcBorders>
              <w:top w:val="nil"/>
              <w:left w:val="nil"/>
              <w:bottom w:val="nil"/>
              <w:right w:val="nil"/>
            </w:tcBorders>
          </w:tcPr>
          <w:p w14:paraId="72DE6ABE" w14:textId="77777777" w:rsidR="00697CC5" w:rsidRPr="00E073A6" w:rsidRDefault="00697CC5" w:rsidP="00FC31C8">
            <w:pPr>
              <w:pStyle w:val="MRLTableText"/>
            </w:pPr>
          </w:p>
        </w:tc>
      </w:tr>
      <w:bookmarkEnd w:id="7"/>
      <w:tr w:rsidR="00697CC5" w:rsidRPr="00E073A6" w14:paraId="09694590" w14:textId="77777777" w:rsidTr="00FC31C8">
        <w:trPr>
          <w:cantSplit/>
        </w:trPr>
        <w:tc>
          <w:tcPr>
            <w:tcW w:w="2268" w:type="dxa"/>
            <w:tcBorders>
              <w:top w:val="nil"/>
              <w:left w:val="nil"/>
              <w:bottom w:val="nil"/>
              <w:right w:val="nil"/>
            </w:tcBorders>
          </w:tcPr>
          <w:p w14:paraId="1C199095" w14:textId="3717697F" w:rsidR="00697CC5" w:rsidRPr="00D46E47" w:rsidRDefault="00B078C2" w:rsidP="00FC31C8">
            <w:pPr>
              <w:pStyle w:val="MRLActiveName"/>
              <w:ind w:left="34"/>
            </w:pPr>
            <w:r w:rsidRPr="00D46E47">
              <w:rPr>
                <w:bCs w:val="0"/>
                <w:lang w:val="en-US"/>
              </w:rPr>
              <w:t>(S)-Methoprene</w:t>
            </w:r>
          </w:p>
        </w:tc>
        <w:tc>
          <w:tcPr>
            <w:tcW w:w="5690" w:type="dxa"/>
            <w:tcBorders>
              <w:top w:val="nil"/>
              <w:left w:val="nil"/>
              <w:bottom w:val="nil"/>
              <w:right w:val="nil"/>
            </w:tcBorders>
          </w:tcPr>
          <w:p w14:paraId="1BCC586E" w14:textId="54002304" w:rsidR="00697CC5" w:rsidRPr="00D46E47" w:rsidRDefault="00B078C2" w:rsidP="00D46E47">
            <w:pPr>
              <w:pStyle w:val="MRLTableBullet"/>
            </w:pPr>
            <w:r w:rsidRPr="00D46E47">
              <w:rPr>
                <w:rFonts w:ascii="Arial" w:hAnsi="Arial" w:cs="Arial"/>
                <w:sz w:val="18"/>
                <w:szCs w:val="18"/>
              </w:rPr>
              <w:t>As a bait for the control of Fire Ants in fruits, vegetables, nuts, herbs, spices, cereal grain crops and sugar cane in situations where direct contact will not occur with the crop or the crop will be washed after harvest</w:t>
            </w:r>
          </w:p>
        </w:tc>
      </w:tr>
      <w:tr w:rsidR="00697CC5" w:rsidRPr="00E073A6" w14:paraId="1B30724D" w14:textId="77777777" w:rsidTr="00FC31C8">
        <w:trPr>
          <w:cantSplit/>
        </w:trPr>
        <w:tc>
          <w:tcPr>
            <w:tcW w:w="2268" w:type="dxa"/>
            <w:tcBorders>
              <w:top w:val="nil"/>
              <w:left w:val="nil"/>
              <w:bottom w:val="nil"/>
              <w:right w:val="nil"/>
            </w:tcBorders>
          </w:tcPr>
          <w:p w14:paraId="269E515F" w14:textId="77777777" w:rsidR="00697CC5" w:rsidRPr="00D46E47" w:rsidRDefault="00697CC5" w:rsidP="00FC31C8">
            <w:pPr>
              <w:pStyle w:val="MRLTableText"/>
              <w:ind w:left="34"/>
            </w:pPr>
            <w:r w:rsidRPr="00D46E47">
              <w:t>SUBSTITUTE:</w:t>
            </w:r>
          </w:p>
        </w:tc>
        <w:tc>
          <w:tcPr>
            <w:tcW w:w="5690" w:type="dxa"/>
            <w:tcBorders>
              <w:top w:val="nil"/>
              <w:left w:val="nil"/>
              <w:bottom w:val="nil"/>
              <w:right w:val="nil"/>
            </w:tcBorders>
          </w:tcPr>
          <w:p w14:paraId="22A47BDC" w14:textId="77777777" w:rsidR="00697CC5" w:rsidRPr="00D46E47" w:rsidRDefault="00697CC5" w:rsidP="00FC31C8">
            <w:pPr>
              <w:pStyle w:val="MRLTableText"/>
            </w:pPr>
          </w:p>
        </w:tc>
      </w:tr>
      <w:tr w:rsidR="00697CC5" w:rsidRPr="00E073A6" w14:paraId="195984AF" w14:textId="77777777" w:rsidTr="00C05CCF">
        <w:trPr>
          <w:cantSplit/>
        </w:trPr>
        <w:tc>
          <w:tcPr>
            <w:tcW w:w="2268" w:type="dxa"/>
            <w:tcBorders>
              <w:top w:val="nil"/>
              <w:left w:val="nil"/>
              <w:bottom w:val="nil"/>
              <w:right w:val="nil"/>
            </w:tcBorders>
          </w:tcPr>
          <w:p w14:paraId="2C9DC379" w14:textId="197CEC5A" w:rsidR="00697CC5" w:rsidRPr="00D46E47" w:rsidRDefault="00B078C2" w:rsidP="00FC31C8">
            <w:pPr>
              <w:pStyle w:val="MRLActiveName"/>
              <w:ind w:left="34"/>
            </w:pPr>
            <w:r w:rsidRPr="00D46E47">
              <w:rPr>
                <w:bCs w:val="0"/>
                <w:lang w:val="en-US"/>
              </w:rPr>
              <w:t>(S)-Methoprene</w:t>
            </w:r>
          </w:p>
        </w:tc>
        <w:tc>
          <w:tcPr>
            <w:tcW w:w="5690" w:type="dxa"/>
            <w:tcBorders>
              <w:top w:val="nil"/>
              <w:left w:val="nil"/>
              <w:bottom w:val="nil"/>
              <w:right w:val="nil"/>
            </w:tcBorders>
          </w:tcPr>
          <w:p w14:paraId="0AE8A047" w14:textId="39D4DFBD" w:rsidR="00697CC5" w:rsidRPr="00D46E47" w:rsidRDefault="00B078C2" w:rsidP="00D46E47">
            <w:pPr>
              <w:pStyle w:val="MRLTableBullet"/>
            </w:pPr>
            <w:r w:rsidRPr="00D46E47">
              <w:rPr>
                <w:rFonts w:ascii="Arial" w:hAnsi="Arial" w:cs="Arial"/>
                <w:sz w:val="18"/>
                <w:szCs w:val="18"/>
              </w:rPr>
              <w:t xml:space="preserve">As a bait for the control of Ants in pastures or in fruits, vegetables, nuts, herbs, spices, cereal grain crops and sugar cane in situations where direct contact will not occur with the crop or the crop will be washed after </w:t>
            </w:r>
            <w:r w:rsidR="00AA6455" w:rsidRPr="00D46E47">
              <w:rPr>
                <w:rFonts w:ascii="Arial" w:hAnsi="Arial" w:cs="Arial"/>
                <w:sz w:val="18"/>
                <w:szCs w:val="18"/>
              </w:rPr>
              <w:t>harvest</w:t>
            </w:r>
          </w:p>
        </w:tc>
      </w:tr>
      <w:tr w:rsidR="00C05CCF" w:rsidRPr="00E073A6" w14:paraId="598F3A90" w14:textId="77777777" w:rsidTr="00C05CCF">
        <w:trPr>
          <w:cantSplit/>
        </w:trPr>
        <w:tc>
          <w:tcPr>
            <w:tcW w:w="2268" w:type="dxa"/>
            <w:tcBorders>
              <w:top w:val="nil"/>
              <w:left w:val="nil"/>
              <w:bottom w:val="nil"/>
              <w:right w:val="nil"/>
            </w:tcBorders>
          </w:tcPr>
          <w:p w14:paraId="4B2B5BE2" w14:textId="614726A9" w:rsidR="00C05CCF" w:rsidRPr="00D46E47" w:rsidRDefault="00C05CCF" w:rsidP="00C05CCF">
            <w:pPr>
              <w:pStyle w:val="MRLTableText"/>
              <w:ind w:left="34"/>
            </w:pPr>
            <w:r w:rsidRPr="00D46E47">
              <w:t>OMIT:</w:t>
            </w:r>
          </w:p>
        </w:tc>
        <w:tc>
          <w:tcPr>
            <w:tcW w:w="5690" w:type="dxa"/>
            <w:tcBorders>
              <w:top w:val="nil"/>
              <w:left w:val="nil"/>
              <w:bottom w:val="nil"/>
              <w:right w:val="nil"/>
            </w:tcBorders>
          </w:tcPr>
          <w:p w14:paraId="5970DB05" w14:textId="77777777" w:rsidR="00C05CCF" w:rsidRPr="00D46E47" w:rsidRDefault="00C05CCF" w:rsidP="00C05CCF">
            <w:pPr>
              <w:pStyle w:val="MRLTableText"/>
              <w:ind w:left="34"/>
            </w:pPr>
          </w:p>
        </w:tc>
      </w:tr>
      <w:tr w:rsidR="00C05CCF" w:rsidRPr="00E073A6" w14:paraId="64732757" w14:textId="77777777" w:rsidTr="00C05CCF">
        <w:trPr>
          <w:cantSplit/>
        </w:trPr>
        <w:tc>
          <w:tcPr>
            <w:tcW w:w="2268" w:type="dxa"/>
            <w:tcBorders>
              <w:top w:val="nil"/>
              <w:left w:val="nil"/>
              <w:bottom w:val="nil"/>
              <w:right w:val="nil"/>
            </w:tcBorders>
          </w:tcPr>
          <w:p w14:paraId="66C687CB" w14:textId="1B994C16" w:rsidR="00C05CCF" w:rsidRPr="00D46E47" w:rsidRDefault="00C05CCF" w:rsidP="00C05CCF">
            <w:pPr>
              <w:pStyle w:val="MRLActiveName"/>
              <w:ind w:left="34"/>
              <w:rPr>
                <w:bCs w:val="0"/>
                <w:lang w:val="en-US"/>
              </w:rPr>
            </w:pPr>
            <w:r w:rsidRPr="00D46E47">
              <w:rPr>
                <w:bCs w:val="0"/>
                <w:lang w:val="en-US"/>
              </w:rPr>
              <w:t>Pyriproxyfen</w:t>
            </w:r>
          </w:p>
        </w:tc>
        <w:tc>
          <w:tcPr>
            <w:tcW w:w="5690" w:type="dxa"/>
            <w:tcBorders>
              <w:top w:val="nil"/>
              <w:bottom w:val="nil"/>
            </w:tcBorders>
          </w:tcPr>
          <w:p w14:paraId="045A3FE4" w14:textId="77777777" w:rsidR="00C05CCF" w:rsidRPr="00D46E47" w:rsidRDefault="00C05CCF" w:rsidP="00C05CCF">
            <w:pPr>
              <w:pStyle w:val="MRLTableBullet"/>
              <w:rPr>
                <w:rFonts w:ascii="Arial" w:hAnsi="Arial" w:cs="Arial"/>
                <w:sz w:val="18"/>
                <w:szCs w:val="18"/>
              </w:rPr>
            </w:pPr>
            <w:r w:rsidRPr="00D46E47">
              <w:rPr>
                <w:rFonts w:ascii="Arial" w:hAnsi="Arial" w:cs="Arial"/>
                <w:sz w:val="18"/>
                <w:szCs w:val="18"/>
              </w:rPr>
              <w:t>As a bait for the control of ants in agricultural situations where direct contact will not occur with the crop</w:t>
            </w:r>
          </w:p>
          <w:p w14:paraId="1551B8B1" w14:textId="77777777" w:rsidR="00C05CCF" w:rsidRPr="00D46E47" w:rsidRDefault="00C05CCF" w:rsidP="00C05CCF">
            <w:pPr>
              <w:pStyle w:val="MRLTableBullet"/>
              <w:rPr>
                <w:rFonts w:ascii="Arial" w:hAnsi="Arial" w:cs="Arial"/>
                <w:sz w:val="18"/>
                <w:szCs w:val="18"/>
              </w:rPr>
            </w:pPr>
            <w:r w:rsidRPr="00D46E47">
              <w:rPr>
                <w:rFonts w:ascii="Arial" w:hAnsi="Arial" w:cs="Arial"/>
                <w:sz w:val="18"/>
                <w:szCs w:val="18"/>
              </w:rPr>
              <w:t>As a bait for the control of ants in pastures</w:t>
            </w:r>
          </w:p>
          <w:p w14:paraId="69545CA5" w14:textId="7B270DE1" w:rsidR="00C05CCF" w:rsidRPr="00D46E47" w:rsidRDefault="00C05CCF" w:rsidP="00C05CCF">
            <w:pPr>
              <w:pStyle w:val="MRLTableBullet"/>
              <w:rPr>
                <w:rFonts w:ascii="Arial" w:hAnsi="Arial" w:cs="Arial"/>
                <w:sz w:val="18"/>
                <w:szCs w:val="18"/>
              </w:rPr>
            </w:pPr>
            <w:r w:rsidRPr="00D46E47">
              <w:rPr>
                <w:rFonts w:ascii="Arial" w:hAnsi="Arial" w:cs="Arial"/>
                <w:sz w:val="18"/>
                <w:szCs w:val="18"/>
              </w:rPr>
              <w:t>{T} As a bait for control of ants in cereals, oilseeds, pulses and sugarcane</w:t>
            </w:r>
          </w:p>
        </w:tc>
      </w:tr>
      <w:tr w:rsidR="00C05CCF" w:rsidRPr="00E073A6" w14:paraId="237DE592" w14:textId="77777777" w:rsidTr="00C05CCF">
        <w:trPr>
          <w:cantSplit/>
        </w:trPr>
        <w:tc>
          <w:tcPr>
            <w:tcW w:w="2268" w:type="dxa"/>
            <w:tcBorders>
              <w:top w:val="nil"/>
              <w:left w:val="nil"/>
              <w:bottom w:val="nil"/>
              <w:right w:val="nil"/>
            </w:tcBorders>
          </w:tcPr>
          <w:p w14:paraId="30B9290C" w14:textId="280E56C8" w:rsidR="00C05CCF" w:rsidRPr="00D46E47" w:rsidRDefault="00C05CCF" w:rsidP="00C05CCF">
            <w:pPr>
              <w:pStyle w:val="MRLTableText"/>
              <w:ind w:left="34"/>
              <w:rPr>
                <w:bCs/>
                <w:lang w:val="en-US"/>
              </w:rPr>
            </w:pPr>
            <w:r w:rsidRPr="00D46E47">
              <w:rPr>
                <w:bCs/>
                <w:lang w:val="en-US"/>
              </w:rPr>
              <w:t>SUBSTITUTE</w:t>
            </w:r>
          </w:p>
        </w:tc>
        <w:tc>
          <w:tcPr>
            <w:tcW w:w="5690" w:type="dxa"/>
            <w:tcBorders>
              <w:top w:val="nil"/>
              <w:left w:val="nil"/>
              <w:bottom w:val="nil"/>
              <w:right w:val="nil"/>
            </w:tcBorders>
          </w:tcPr>
          <w:p w14:paraId="4A686F2D" w14:textId="77777777" w:rsidR="00C05CCF" w:rsidRPr="00D46E47" w:rsidRDefault="00C05CCF" w:rsidP="00C05CCF">
            <w:pPr>
              <w:pStyle w:val="MRLTableText"/>
            </w:pPr>
          </w:p>
        </w:tc>
      </w:tr>
      <w:tr w:rsidR="00C05CCF" w:rsidRPr="00E073A6" w14:paraId="08E4C377" w14:textId="77777777" w:rsidTr="00C05CCF">
        <w:trPr>
          <w:cantSplit/>
        </w:trPr>
        <w:tc>
          <w:tcPr>
            <w:tcW w:w="2268" w:type="dxa"/>
            <w:tcBorders>
              <w:top w:val="nil"/>
              <w:left w:val="nil"/>
              <w:bottom w:val="nil"/>
              <w:right w:val="nil"/>
            </w:tcBorders>
          </w:tcPr>
          <w:p w14:paraId="22A98CEF" w14:textId="07C37576" w:rsidR="00C05CCF" w:rsidRPr="00D46E47" w:rsidRDefault="00C05CCF" w:rsidP="00C05CCF">
            <w:pPr>
              <w:pStyle w:val="MRLActiveName"/>
              <w:ind w:left="34"/>
              <w:rPr>
                <w:bCs w:val="0"/>
                <w:lang w:val="en-US"/>
              </w:rPr>
            </w:pPr>
            <w:r w:rsidRPr="00D46E47">
              <w:rPr>
                <w:bCs w:val="0"/>
                <w:lang w:val="en-US"/>
              </w:rPr>
              <w:t>Pyriproxyfen</w:t>
            </w:r>
          </w:p>
        </w:tc>
        <w:tc>
          <w:tcPr>
            <w:tcW w:w="5690" w:type="dxa"/>
            <w:tcBorders>
              <w:top w:val="nil"/>
              <w:bottom w:val="nil"/>
            </w:tcBorders>
          </w:tcPr>
          <w:p w14:paraId="540F0DED" w14:textId="77777777" w:rsidR="00C05CCF" w:rsidRPr="00D46E47" w:rsidRDefault="00C05CCF" w:rsidP="00C05CCF">
            <w:pPr>
              <w:pStyle w:val="MRLTableBullet"/>
              <w:rPr>
                <w:rFonts w:ascii="Arial" w:hAnsi="Arial" w:cs="Arial"/>
                <w:sz w:val="18"/>
                <w:szCs w:val="18"/>
              </w:rPr>
            </w:pPr>
            <w:r w:rsidRPr="00D46E47">
              <w:rPr>
                <w:rFonts w:ascii="Arial" w:hAnsi="Arial" w:cs="Arial"/>
                <w:sz w:val="18"/>
                <w:szCs w:val="18"/>
              </w:rPr>
              <w:t>{T} As a bait for the control of ants in agricultural situations where direct contact will not occur with the commodity that is traded or consumed or where washing occurs after treatment’</w:t>
            </w:r>
          </w:p>
          <w:p w14:paraId="5D906E4F" w14:textId="1BCAF469" w:rsidR="00C05CCF" w:rsidRPr="00D46E47" w:rsidRDefault="00C05CCF" w:rsidP="00C05CCF">
            <w:pPr>
              <w:pStyle w:val="MRLTableBullet"/>
              <w:rPr>
                <w:rFonts w:ascii="Arial" w:hAnsi="Arial" w:cs="Arial"/>
                <w:sz w:val="18"/>
                <w:szCs w:val="18"/>
              </w:rPr>
            </w:pPr>
            <w:r w:rsidRPr="00D46E47">
              <w:rPr>
                <w:rFonts w:ascii="Arial" w:hAnsi="Arial" w:cs="Arial"/>
                <w:sz w:val="18"/>
                <w:szCs w:val="18"/>
              </w:rPr>
              <w:t>{T} As a bait for control of ants in animal feed commodities, cereals, oilseeds, pulses and sugarcane</w:t>
            </w:r>
          </w:p>
        </w:tc>
      </w:tr>
    </w:tbl>
    <w:p w14:paraId="7D5B5F1A" w14:textId="77777777" w:rsidR="00C05CCF" w:rsidRDefault="00C05CCF" w:rsidP="0054032B">
      <w:pPr>
        <w:pStyle w:val="Item"/>
      </w:pPr>
    </w:p>
    <w:sectPr w:rsidR="00C05CCF"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4DA9" w14:textId="77777777" w:rsidR="00325C17" w:rsidRDefault="00325C17" w:rsidP="0048364F">
      <w:pPr>
        <w:spacing w:line="240" w:lineRule="auto"/>
      </w:pPr>
      <w:r>
        <w:separator/>
      </w:r>
    </w:p>
  </w:endnote>
  <w:endnote w:type="continuationSeparator" w:id="0">
    <w:p w14:paraId="15EA6034" w14:textId="77777777" w:rsidR="00325C17" w:rsidRDefault="00325C1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ED914A70-EE07-4DC8-89B0-7B207858F28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7A2108A6"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6</w:t>
          </w:r>
          <w:r w:rsidRPr="00ED79B6">
            <w:rPr>
              <w:i/>
              <w:sz w:val="18"/>
            </w:rPr>
            <w:fldChar w:fldCharType="end"/>
          </w:r>
        </w:p>
      </w:tc>
      <w:tc>
        <w:tcPr>
          <w:tcW w:w="6379" w:type="dxa"/>
          <w:tcBorders>
            <w:top w:val="nil"/>
            <w:left w:val="nil"/>
            <w:bottom w:val="nil"/>
            <w:right w:val="nil"/>
          </w:tcBorders>
        </w:tcPr>
        <w:p w14:paraId="0D273200" w14:textId="75E57B6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44047">
            <w:rPr>
              <w:i/>
              <w:noProof/>
              <w:sz w:val="18"/>
            </w:rPr>
            <w:t>Agricultural and Veterinary Chemicals (MRL Standard for Residues of Chemical Products) Amendment Instrument (No. 3) 2024</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3268454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44047">
            <w:rPr>
              <w:i/>
              <w:noProof/>
              <w:sz w:val="18"/>
            </w:rPr>
            <w:t>Agricultural and Veterinary Chemicals (MRL Standard for Residues of Chemical Products) Amendment Instrument (No. 3) 2024</w:t>
          </w:r>
          <w:r w:rsidRPr="00B20990">
            <w:rPr>
              <w:i/>
              <w:sz w:val="18"/>
            </w:rPr>
            <w:fldChar w:fldCharType="end"/>
          </w:r>
        </w:p>
      </w:tc>
      <w:tc>
        <w:tcPr>
          <w:tcW w:w="709" w:type="dxa"/>
          <w:tcBorders>
            <w:top w:val="nil"/>
            <w:left w:val="nil"/>
            <w:bottom w:val="nil"/>
            <w:right w:val="nil"/>
          </w:tcBorders>
        </w:tcPr>
        <w:p w14:paraId="22EC05A4" w14:textId="60966CB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52E">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050DB7F6"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8" w:author="LUCAS, Karina" w:date="2024-09-09T12:01:00Z" w16du:dateUtc="2024-09-09T02:01:00Z">
            <w:r w:rsidR="00744047">
              <w:rPr>
                <w:i/>
                <w:noProof/>
                <w:sz w:val="18"/>
              </w:rPr>
              <w:t>9/9/2024 12:01 PM</w:t>
            </w:r>
          </w:ins>
          <w:del w:id="9" w:author="LUCAS, Karina" w:date="2024-09-09T12:01:00Z" w16du:dateUtc="2024-09-09T02:01:00Z">
            <w:r w:rsidR="002D714A" w:rsidDel="00744047">
              <w:rPr>
                <w:i/>
                <w:noProof/>
                <w:sz w:val="18"/>
              </w:rPr>
              <w:delText>4/9/2024 3:48 PM</w:delText>
            </w:r>
          </w:del>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FFE19" w14:textId="77777777" w:rsidR="00325C17" w:rsidRDefault="00325C17" w:rsidP="0048364F">
      <w:pPr>
        <w:spacing w:line="240" w:lineRule="auto"/>
      </w:pPr>
      <w:r>
        <w:separator/>
      </w:r>
    </w:p>
  </w:footnote>
  <w:footnote w:type="continuationSeparator" w:id="0">
    <w:p w14:paraId="4E0CEF45" w14:textId="77777777" w:rsidR="00325C17" w:rsidRDefault="00325C1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E8A3CF4"/>
    <w:multiLevelType w:val="hybridMultilevel"/>
    <w:tmpl w:val="D9EE3DE6"/>
    <w:lvl w:ilvl="0" w:tplc="9E84DFAE">
      <w:start w:val="1"/>
      <w:numFmt w:val="bullet"/>
      <w:pStyle w:val="MRLTableBullet"/>
      <w:lvlText w:val=""/>
      <w:lvlJc w:val="left"/>
      <w:pPr>
        <w:tabs>
          <w:tab w:val="num" w:pos="284"/>
        </w:tabs>
        <w:ind w:left="284" w:hanging="284"/>
      </w:pPr>
      <w:rPr>
        <w:rFonts w:ascii="Symbol" w:hAnsi="Symbol" w:hint="default"/>
        <w:b w:val="0"/>
        <w:i w:val="0"/>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2149419">
    <w:abstractNumId w:val="9"/>
  </w:num>
  <w:num w:numId="2" w16cid:durableId="315450860">
    <w:abstractNumId w:val="7"/>
  </w:num>
  <w:num w:numId="3" w16cid:durableId="1381317739">
    <w:abstractNumId w:val="6"/>
  </w:num>
  <w:num w:numId="4" w16cid:durableId="348603640">
    <w:abstractNumId w:val="5"/>
  </w:num>
  <w:num w:numId="5" w16cid:durableId="1791850183">
    <w:abstractNumId w:val="4"/>
  </w:num>
  <w:num w:numId="6" w16cid:durableId="923487748">
    <w:abstractNumId w:val="8"/>
  </w:num>
  <w:num w:numId="7" w16cid:durableId="1795711215">
    <w:abstractNumId w:val="3"/>
  </w:num>
  <w:num w:numId="8" w16cid:durableId="1468276323">
    <w:abstractNumId w:val="2"/>
  </w:num>
  <w:num w:numId="9" w16cid:durableId="1675036455">
    <w:abstractNumId w:val="1"/>
  </w:num>
  <w:num w:numId="10" w16cid:durableId="2119911019">
    <w:abstractNumId w:val="0"/>
  </w:num>
  <w:num w:numId="11" w16cid:durableId="1131942819">
    <w:abstractNumId w:val="12"/>
  </w:num>
  <w:num w:numId="12" w16cid:durableId="601769910">
    <w:abstractNumId w:val="10"/>
  </w:num>
  <w:num w:numId="13" w16cid:durableId="2121756260">
    <w:abstractNumId w:val="11"/>
  </w:num>
  <w:num w:numId="14" w16cid:durableId="1466045852">
    <w:abstractNumId w:val="13"/>
  </w:num>
  <w:num w:numId="15" w16cid:durableId="2021615373">
    <w:abstractNumId w:val="13"/>
  </w:num>
  <w:num w:numId="16" w16cid:durableId="1216114153">
    <w:abstractNumId w:val="13"/>
  </w:num>
  <w:num w:numId="17" w16cid:durableId="10555895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AS, Karina">
    <w15:presenceInfo w15:providerId="AD" w15:userId="S::Karina.Lucas@apvma.gov.au::c9b320f7-c230-4a6d-90ff-cbd650dd2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E"/>
    <w:rsid w:val="00000263"/>
    <w:rsid w:val="00002BCC"/>
    <w:rsid w:val="00005645"/>
    <w:rsid w:val="000113BC"/>
    <w:rsid w:val="000136AF"/>
    <w:rsid w:val="0004044E"/>
    <w:rsid w:val="0005120E"/>
    <w:rsid w:val="00054577"/>
    <w:rsid w:val="000614BF"/>
    <w:rsid w:val="0007169C"/>
    <w:rsid w:val="00077593"/>
    <w:rsid w:val="00080F3B"/>
    <w:rsid w:val="00083F48"/>
    <w:rsid w:val="00096686"/>
    <w:rsid w:val="000A479A"/>
    <w:rsid w:val="000A7DF9"/>
    <w:rsid w:val="000D05EF"/>
    <w:rsid w:val="000D3FB9"/>
    <w:rsid w:val="000D5485"/>
    <w:rsid w:val="000E598E"/>
    <w:rsid w:val="000E5A3D"/>
    <w:rsid w:val="000F0ADA"/>
    <w:rsid w:val="000F21C1"/>
    <w:rsid w:val="000F4CDE"/>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15C0"/>
    <w:rsid w:val="001C69C4"/>
    <w:rsid w:val="001D0756"/>
    <w:rsid w:val="001E0A8D"/>
    <w:rsid w:val="001E3590"/>
    <w:rsid w:val="001E7407"/>
    <w:rsid w:val="001F1A46"/>
    <w:rsid w:val="00201D27"/>
    <w:rsid w:val="00201E45"/>
    <w:rsid w:val="0021153A"/>
    <w:rsid w:val="002245A6"/>
    <w:rsid w:val="002302EA"/>
    <w:rsid w:val="00237614"/>
    <w:rsid w:val="00240749"/>
    <w:rsid w:val="002468D7"/>
    <w:rsid w:val="00247E97"/>
    <w:rsid w:val="00255667"/>
    <w:rsid w:val="00256C81"/>
    <w:rsid w:val="0026399A"/>
    <w:rsid w:val="00283E84"/>
    <w:rsid w:val="00285CDD"/>
    <w:rsid w:val="00291167"/>
    <w:rsid w:val="0029489E"/>
    <w:rsid w:val="00297ECB"/>
    <w:rsid w:val="002C152A"/>
    <w:rsid w:val="002C7DCD"/>
    <w:rsid w:val="002D043A"/>
    <w:rsid w:val="002D714A"/>
    <w:rsid w:val="002E5F9C"/>
    <w:rsid w:val="002F5F02"/>
    <w:rsid w:val="00304086"/>
    <w:rsid w:val="0030439C"/>
    <w:rsid w:val="0031527F"/>
    <w:rsid w:val="0031713F"/>
    <w:rsid w:val="003222D1"/>
    <w:rsid w:val="00325C17"/>
    <w:rsid w:val="0032750F"/>
    <w:rsid w:val="003415D3"/>
    <w:rsid w:val="003442F6"/>
    <w:rsid w:val="00346335"/>
    <w:rsid w:val="00352B0F"/>
    <w:rsid w:val="003561B0"/>
    <w:rsid w:val="00361790"/>
    <w:rsid w:val="00383795"/>
    <w:rsid w:val="00397893"/>
    <w:rsid w:val="003A15AC"/>
    <w:rsid w:val="003B0627"/>
    <w:rsid w:val="003C5F2B"/>
    <w:rsid w:val="003C7D35"/>
    <w:rsid w:val="003D0BFE"/>
    <w:rsid w:val="003D5700"/>
    <w:rsid w:val="003E7D57"/>
    <w:rsid w:val="003F6F52"/>
    <w:rsid w:val="004022CA"/>
    <w:rsid w:val="004116CD"/>
    <w:rsid w:val="00414ADE"/>
    <w:rsid w:val="00424CA9"/>
    <w:rsid w:val="004257BB"/>
    <w:rsid w:val="0044291A"/>
    <w:rsid w:val="004600B0"/>
    <w:rsid w:val="00460499"/>
    <w:rsid w:val="00460FBA"/>
    <w:rsid w:val="00465522"/>
    <w:rsid w:val="00474835"/>
    <w:rsid w:val="00477CD3"/>
    <w:rsid w:val="004819C7"/>
    <w:rsid w:val="0048364F"/>
    <w:rsid w:val="004877FC"/>
    <w:rsid w:val="00490F2E"/>
    <w:rsid w:val="00496F97"/>
    <w:rsid w:val="004A53EA"/>
    <w:rsid w:val="004B35E7"/>
    <w:rsid w:val="004C3333"/>
    <w:rsid w:val="004F1FAC"/>
    <w:rsid w:val="004F676E"/>
    <w:rsid w:val="004F71C0"/>
    <w:rsid w:val="00513601"/>
    <w:rsid w:val="00516B8D"/>
    <w:rsid w:val="0052756C"/>
    <w:rsid w:val="00530230"/>
    <w:rsid w:val="00530CC9"/>
    <w:rsid w:val="00531B46"/>
    <w:rsid w:val="00537FBC"/>
    <w:rsid w:val="0054032B"/>
    <w:rsid w:val="00541D73"/>
    <w:rsid w:val="00543469"/>
    <w:rsid w:val="00546FA3"/>
    <w:rsid w:val="00557C7A"/>
    <w:rsid w:val="0056028D"/>
    <w:rsid w:val="00562A58"/>
    <w:rsid w:val="0056541A"/>
    <w:rsid w:val="005808F1"/>
    <w:rsid w:val="00581211"/>
    <w:rsid w:val="00584811"/>
    <w:rsid w:val="00593AA6"/>
    <w:rsid w:val="00594161"/>
    <w:rsid w:val="00594749"/>
    <w:rsid w:val="00594956"/>
    <w:rsid w:val="005B1555"/>
    <w:rsid w:val="005B4067"/>
    <w:rsid w:val="005B43DA"/>
    <w:rsid w:val="005C3F41"/>
    <w:rsid w:val="005C4EF0"/>
    <w:rsid w:val="005D1536"/>
    <w:rsid w:val="005D5AD9"/>
    <w:rsid w:val="005D5EA1"/>
    <w:rsid w:val="005E098C"/>
    <w:rsid w:val="005E1F8D"/>
    <w:rsid w:val="005E317F"/>
    <w:rsid w:val="005E61D3"/>
    <w:rsid w:val="00600219"/>
    <w:rsid w:val="006065DA"/>
    <w:rsid w:val="00606AA4"/>
    <w:rsid w:val="00626270"/>
    <w:rsid w:val="00631ABA"/>
    <w:rsid w:val="00640402"/>
    <w:rsid w:val="00640F78"/>
    <w:rsid w:val="00655D6A"/>
    <w:rsid w:val="00656DE9"/>
    <w:rsid w:val="00667216"/>
    <w:rsid w:val="00671F80"/>
    <w:rsid w:val="00672876"/>
    <w:rsid w:val="0067405C"/>
    <w:rsid w:val="00677CC2"/>
    <w:rsid w:val="00681648"/>
    <w:rsid w:val="00685F42"/>
    <w:rsid w:val="0069207B"/>
    <w:rsid w:val="00697CC5"/>
    <w:rsid w:val="006A304E"/>
    <w:rsid w:val="006B7006"/>
    <w:rsid w:val="006C7F8C"/>
    <w:rsid w:val="006D7AB9"/>
    <w:rsid w:val="00700B2C"/>
    <w:rsid w:val="00713084"/>
    <w:rsid w:val="00717463"/>
    <w:rsid w:val="007204F8"/>
    <w:rsid w:val="00720FC2"/>
    <w:rsid w:val="00722E89"/>
    <w:rsid w:val="00723738"/>
    <w:rsid w:val="00731E00"/>
    <w:rsid w:val="007339C7"/>
    <w:rsid w:val="00744047"/>
    <w:rsid w:val="007440B7"/>
    <w:rsid w:val="00747993"/>
    <w:rsid w:val="007634AD"/>
    <w:rsid w:val="007715C9"/>
    <w:rsid w:val="00774EDD"/>
    <w:rsid w:val="007757EC"/>
    <w:rsid w:val="007A1921"/>
    <w:rsid w:val="007A6863"/>
    <w:rsid w:val="007C78B4"/>
    <w:rsid w:val="007E32B6"/>
    <w:rsid w:val="007E486B"/>
    <w:rsid w:val="007E7D4A"/>
    <w:rsid w:val="007F48ED"/>
    <w:rsid w:val="007F5E3F"/>
    <w:rsid w:val="00807254"/>
    <w:rsid w:val="0080770C"/>
    <w:rsid w:val="00812F45"/>
    <w:rsid w:val="00822EF4"/>
    <w:rsid w:val="00836FE9"/>
    <w:rsid w:val="0084172C"/>
    <w:rsid w:val="008432F9"/>
    <w:rsid w:val="00846162"/>
    <w:rsid w:val="0085175E"/>
    <w:rsid w:val="00856A31"/>
    <w:rsid w:val="00862E9B"/>
    <w:rsid w:val="008754D0"/>
    <w:rsid w:val="00877C69"/>
    <w:rsid w:val="00877D48"/>
    <w:rsid w:val="0088345B"/>
    <w:rsid w:val="008A0DB8"/>
    <w:rsid w:val="008A16A5"/>
    <w:rsid w:val="008A5C57"/>
    <w:rsid w:val="008B0903"/>
    <w:rsid w:val="008B0CB5"/>
    <w:rsid w:val="008B7947"/>
    <w:rsid w:val="008C0629"/>
    <w:rsid w:val="008C11DA"/>
    <w:rsid w:val="008D0EE0"/>
    <w:rsid w:val="008D1E94"/>
    <w:rsid w:val="008D7A27"/>
    <w:rsid w:val="008E4702"/>
    <w:rsid w:val="008E69AA"/>
    <w:rsid w:val="008F4F1C"/>
    <w:rsid w:val="00900AF2"/>
    <w:rsid w:val="009069AD"/>
    <w:rsid w:val="00910E64"/>
    <w:rsid w:val="0091557E"/>
    <w:rsid w:val="00922764"/>
    <w:rsid w:val="009278C1"/>
    <w:rsid w:val="00932377"/>
    <w:rsid w:val="009346E3"/>
    <w:rsid w:val="00942BB6"/>
    <w:rsid w:val="0094523D"/>
    <w:rsid w:val="0096316E"/>
    <w:rsid w:val="00976A63"/>
    <w:rsid w:val="00981EF7"/>
    <w:rsid w:val="009A0DC2"/>
    <w:rsid w:val="009B176F"/>
    <w:rsid w:val="009B2490"/>
    <w:rsid w:val="009B50E5"/>
    <w:rsid w:val="009C3431"/>
    <w:rsid w:val="009C5989"/>
    <w:rsid w:val="009C6A32"/>
    <w:rsid w:val="009D08DA"/>
    <w:rsid w:val="009D3763"/>
    <w:rsid w:val="009E252E"/>
    <w:rsid w:val="00A025AC"/>
    <w:rsid w:val="00A06860"/>
    <w:rsid w:val="00A136F5"/>
    <w:rsid w:val="00A2160D"/>
    <w:rsid w:val="00A231E2"/>
    <w:rsid w:val="00A23354"/>
    <w:rsid w:val="00A2550D"/>
    <w:rsid w:val="00A321B8"/>
    <w:rsid w:val="00A379BB"/>
    <w:rsid w:val="00A4169B"/>
    <w:rsid w:val="00A50D55"/>
    <w:rsid w:val="00A52FDA"/>
    <w:rsid w:val="00A64912"/>
    <w:rsid w:val="00A70A74"/>
    <w:rsid w:val="00A9231A"/>
    <w:rsid w:val="00A95BC7"/>
    <w:rsid w:val="00AA0343"/>
    <w:rsid w:val="00AA6455"/>
    <w:rsid w:val="00AA78CE"/>
    <w:rsid w:val="00AA7B26"/>
    <w:rsid w:val="00AB58A3"/>
    <w:rsid w:val="00AC31CB"/>
    <w:rsid w:val="00AC767C"/>
    <w:rsid w:val="00AD3467"/>
    <w:rsid w:val="00AD5641"/>
    <w:rsid w:val="00AD6E50"/>
    <w:rsid w:val="00AF33DB"/>
    <w:rsid w:val="00B00384"/>
    <w:rsid w:val="00B032D8"/>
    <w:rsid w:val="00B05D72"/>
    <w:rsid w:val="00B078C2"/>
    <w:rsid w:val="00B20990"/>
    <w:rsid w:val="00B23FAF"/>
    <w:rsid w:val="00B33B3C"/>
    <w:rsid w:val="00B40D74"/>
    <w:rsid w:val="00B42649"/>
    <w:rsid w:val="00B46467"/>
    <w:rsid w:val="00B52262"/>
    <w:rsid w:val="00B52663"/>
    <w:rsid w:val="00B56DCB"/>
    <w:rsid w:val="00B61728"/>
    <w:rsid w:val="00B713FF"/>
    <w:rsid w:val="00B770D2"/>
    <w:rsid w:val="00B93516"/>
    <w:rsid w:val="00B96776"/>
    <w:rsid w:val="00B973E5"/>
    <w:rsid w:val="00BA1782"/>
    <w:rsid w:val="00BA47A3"/>
    <w:rsid w:val="00BA5026"/>
    <w:rsid w:val="00BA7B5B"/>
    <w:rsid w:val="00BB1AB1"/>
    <w:rsid w:val="00BB25E1"/>
    <w:rsid w:val="00BB6E79"/>
    <w:rsid w:val="00BD60D9"/>
    <w:rsid w:val="00BE42C5"/>
    <w:rsid w:val="00BE719A"/>
    <w:rsid w:val="00BE720A"/>
    <w:rsid w:val="00BF0723"/>
    <w:rsid w:val="00BF6650"/>
    <w:rsid w:val="00C05CCF"/>
    <w:rsid w:val="00C067E5"/>
    <w:rsid w:val="00C164CA"/>
    <w:rsid w:val="00C20BE5"/>
    <w:rsid w:val="00C26051"/>
    <w:rsid w:val="00C42BF8"/>
    <w:rsid w:val="00C460AE"/>
    <w:rsid w:val="00C50043"/>
    <w:rsid w:val="00C5015F"/>
    <w:rsid w:val="00C50A0F"/>
    <w:rsid w:val="00C50F4A"/>
    <w:rsid w:val="00C72D10"/>
    <w:rsid w:val="00C7573B"/>
    <w:rsid w:val="00C76CF3"/>
    <w:rsid w:val="00C84C44"/>
    <w:rsid w:val="00C93205"/>
    <w:rsid w:val="00C945DC"/>
    <w:rsid w:val="00CA279C"/>
    <w:rsid w:val="00CA7844"/>
    <w:rsid w:val="00CB58EF"/>
    <w:rsid w:val="00CE0A93"/>
    <w:rsid w:val="00CE4615"/>
    <w:rsid w:val="00CF0BB2"/>
    <w:rsid w:val="00D12B0D"/>
    <w:rsid w:val="00D13441"/>
    <w:rsid w:val="00D243A3"/>
    <w:rsid w:val="00D32506"/>
    <w:rsid w:val="00D333C8"/>
    <w:rsid w:val="00D33440"/>
    <w:rsid w:val="00D46E47"/>
    <w:rsid w:val="00D52EFE"/>
    <w:rsid w:val="00D56A0D"/>
    <w:rsid w:val="00D57602"/>
    <w:rsid w:val="00D63EF6"/>
    <w:rsid w:val="00D66518"/>
    <w:rsid w:val="00D70DFB"/>
    <w:rsid w:val="00D70F5C"/>
    <w:rsid w:val="00D71EEA"/>
    <w:rsid w:val="00D735CD"/>
    <w:rsid w:val="00D74375"/>
    <w:rsid w:val="00D766DF"/>
    <w:rsid w:val="00D90841"/>
    <w:rsid w:val="00DA2439"/>
    <w:rsid w:val="00DA6F05"/>
    <w:rsid w:val="00DB27E0"/>
    <w:rsid w:val="00DB64FC"/>
    <w:rsid w:val="00DE149E"/>
    <w:rsid w:val="00DF52DE"/>
    <w:rsid w:val="00E034DB"/>
    <w:rsid w:val="00E05704"/>
    <w:rsid w:val="00E073A6"/>
    <w:rsid w:val="00E1296F"/>
    <w:rsid w:val="00E12F1A"/>
    <w:rsid w:val="00E22935"/>
    <w:rsid w:val="00E35C73"/>
    <w:rsid w:val="00E41330"/>
    <w:rsid w:val="00E5065E"/>
    <w:rsid w:val="00E54292"/>
    <w:rsid w:val="00E60191"/>
    <w:rsid w:val="00E73653"/>
    <w:rsid w:val="00E74DC7"/>
    <w:rsid w:val="00E87699"/>
    <w:rsid w:val="00E92E27"/>
    <w:rsid w:val="00E9586B"/>
    <w:rsid w:val="00E97334"/>
    <w:rsid w:val="00EB3A99"/>
    <w:rsid w:val="00EB65F8"/>
    <w:rsid w:val="00ED4928"/>
    <w:rsid w:val="00EE3FFE"/>
    <w:rsid w:val="00EE57E8"/>
    <w:rsid w:val="00EE6190"/>
    <w:rsid w:val="00EF1093"/>
    <w:rsid w:val="00EF2E3A"/>
    <w:rsid w:val="00EF5480"/>
    <w:rsid w:val="00EF6402"/>
    <w:rsid w:val="00F047E2"/>
    <w:rsid w:val="00F04D57"/>
    <w:rsid w:val="00F078DC"/>
    <w:rsid w:val="00F13E86"/>
    <w:rsid w:val="00F158F2"/>
    <w:rsid w:val="00F20B52"/>
    <w:rsid w:val="00F2449C"/>
    <w:rsid w:val="00F32FCB"/>
    <w:rsid w:val="00F33523"/>
    <w:rsid w:val="00F35388"/>
    <w:rsid w:val="00F61558"/>
    <w:rsid w:val="00F677A9"/>
    <w:rsid w:val="00F8121C"/>
    <w:rsid w:val="00F84CF5"/>
    <w:rsid w:val="00F8612E"/>
    <w:rsid w:val="00F928DA"/>
    <w:rsid w:val="00F94583"/>
    <w:rsid w:val="00FA420B"/>
    <w:rsid w:val="00FA473B"/>
    <w:rsid w:val="00FA6738"/>
    <w:rsid w:val="00FB6AEE"/>
    <w:rsid w:val="00FC3EAC"/>
    <w:rsid w:val="00FE4CA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 w:type="paragraph" w:customStyle="1" w:styleId="MRLTableBullet">
    <w:name w:val="MRL Table Bullet"/>
    <w:basedOn w:val="MRLTableText"/>
    <w:rsid w:val="00C05CCF"/>
    <w:pPr>
      <w:numPr>
        <w:numId w:val="14"/>
      </w:numPr>
    </w:pPr>
    <w:rPr>
      <w:rFonts w:ascii="Times New Roman" w:hAnsi="Times New Roman" w:cs="Times New Roman"/>
      <w:noProof/>
      <w:sz w:val="24"/>
      <w:szCs w:val="24"/>
      <w:lang w:val="en-US"/>
    </w:rPr>
  </w:style>
  <w:style w:type="paragraph" w:styleId="Revision">
    <w:name w:val="Revision"/>
    <w:hidden/>
    <w:uiPriority w:val="99"/>
    <w:semiHidden/>
    <w:rsid w:val="009B176F"/>
    <w:rPr>
      <w:sz w:val="22"/>
    </w:rPr>
  </w:style>
  <w:style w:type="paragraph" w:styleId="CommentSubject">
    <w:name w:val="annotation subject"/>
    <w:basedOn w:val="CommentText"/>
    <w:next w:val="CommentText"/>
    <w:link w:val="CommentSubjectChar"/>
    <w:uiPriority w:val="99"/>
    <w:semiHidden/>
    <w:unhideWhenUsed/>
    <w:rsid w:val="009B176F"/>
    <w:rPr>
      <w:b/>
      <w:bCs/>
    </w:rPr>
  </w:style>
  <w:style w:type="character" w:customStyle="1" w:styleId="CommentSubjectChar">
    <w:name w:val="Comment Subject Char"/>
    <w:basedOn w:val="CommentTextChar"/>
    <w:link w:val="CommentSubject"/>
    <w:uiPriority w:val="99"/>
    <w:semiHidden/>
    <w:rsid w:val="009B1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microsoft.com/office/2011/relationships/people" Target="people.xml" Id="rId22" /><Relationship Type="http://schemas.openxmlformats.org/officeDocument/2006/relationships/customXml" Target="/customXML/item3.xml" Id="Rc214504712aa49b3"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A3328376</value>
    </field>
    <field name="Objective-Title">
      <value order="0">Amending Instrument - 2023 APVMA MRL Standard No. 3 (2024)</value>
    </field>
    <field name="Objective-Description">
      <value order="0"/>
    </field>
    <field name="Objective-CreationStamp">
      <value order="0">2024-07-25T04:29:28Z</value>
    </field>
    <field name="Objective-IsApproved">
      <value order="0">true</value>
    </field>
    <field name="Objective-IsPublished">
      <value order="0">true</value>
    </field>
    <field name="Objective-DatePublished">
      <value order="0">2024-09-09T02:30:14Z</value>
    </field>
    <field name="Objective-ModificationStamp">
      <value order="0">2024-09-09T02:30:14Z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03 XX September 2024</value>
    </field>
    <field name="Objective-Parent">
      <value order="0">2024 APVMA 2024 03 XX September 2024</value>
    </field>
    <field name="Objective-State">
      <value order="0">Published</value>
    </field>
    <field name="Objective-VersionId">
      <value order="0">vA5019388</value>
    </field>
    <field name="Objective-Version">
      <value order="0">1.0</value>
    </field>
    <field name="Objective-VersionNumber">
      <value order="0">15</value>
    </field>
    <field name="Objective-VersionComment">
      <value order="0"/>
    </field>
    <field name="Objective-FileNumber">
      <value order="0">2023\7925</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5F1602A-81A3-446C-8C2D-957B3F81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459</TotalTime>
  <Pages>7</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LUCAS, Karina</cp:lastModifiedBy>
  <cp:revision>51</cp:revision>
  <dcterms:created xsi:type="dcterms:W3CDTF">2019-08-19T06:40:00Z</dcterms:created>
  <dcterms:modified xsi:type="dcterms:W3CDTF">2024-09-09T02:01:00Z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A3328376</vt:lpwstr>
  </property>
  <property fmtid="{D5CDD505-2E9C-101B-9397-08002B2CF9AE}" pid="4" name="Objective-Title">
    <vt:lpwstr>Amending Instrument - 2023 APVMA MRL Standard No. 3 (2024)</vt:lpwstr>
  </property>
  <property fmtid="{D5CDD505-2E9C-101B-9397-08002B2CF9AE}" pid="5" name="Objective-Description">
    <vt:lpwstr/>
  </property>
  <property fmtid="{D5CDD505-2E9C-101B-9397-08002B2CF9AE}" pid="6" name="Objective-CreationStamp">
    <vt:filetime>2024-07-25T04:29:28Z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2024-09-09T02:30:14Z</vt:filetime>
  </property>
  <property fmtid="{D5CDD505-2E9C-101B-9397-08002B2CF9AE}" pid="10" name="Objective-ModificationStamp">
    <vt:filetime>2024-09-09T02:30:14Z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- 2024:2024 APVMA 2024 03 11 September 2024:</vt:lpwstr>
  </property>
  <property fmtid="{D5CDD505-2E9C-101B-9397-08002B2CF9AE}" pid="13" name="Objective-Parent">
    <vt:lpwstr>2024 APVMA 2024 03 11 September 2024</vt:lpwstr>
  </property>
  <property fmtid="{D5CDD505-2E9C-101B-9397-08002B2CF9AE}" pid="14" name="Objective-State">
    <vt:lpwstr>Published</vt:lpwstr>
  </property>
  <property fmtid="{D5CDD505-2E9C-101B-9397-08002B2CF9AE}" pid="15" name="Objective-VersionId">
    <vt:lpwstr>vA5019388</vt:lpwstr>
  </property>
  <property fmtid="{D5CDD505-2E9C-101B-9397-08002B2CF9AE}" pid="16" name="Objective-Version">
    <vt:lpwstr>1.0</vt:lpwstr>
  </property>
  <property fmtid="{D5CDD505-2E9C-101B-9397-08002B2CF9AE}" pid="17" name="Objective-VersionNumber">
    <vt:r8>15</vt:r8>
  </property>
  <property fmtid="{D5CDD505-2E9C-101B-9397-08002B2CF9AE}" pid="18" name="Objective-VersionComment">
    <vt:lpwstr/>
  </property>
  <property fmtid="{D5CDD505-2E9C-101B-9397-08002B2CF9AE}" pid="19" name="Objective-FileNumber">
    <vt:lpwstr>2023\7925</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