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B71B" w14:textId="77777777" w:rsidR="00414BC3" w:rsidRPr="00082C3C" w:rsidRDefault="00414BC3" w:rsidP="00A94F2A">
      <w:pPr>
        <w:pStyle w:val="CoverTitle"/>
        <w:spacing w:after="600"/>
        <w:jc w:val="center"/>
      </w:pPr>
      <w:r w:rsidRPr="00082C3C">
        <w:t>Explanatory Statement</w:t>
      </w:r>
    </w:p>
    <w:p w14:paraId="64B6B71C" w14:textId="54CDBDB7" w:rsidR="00414BC3" w:rsidRPr="00082C3C" w:rsidRDefault="00396BCD" w:rsidP="006B1B4A">
      <w:pPr>
        <w:pStyle w:val="CoverTitle"/>
        <w:spacing w:after="120"/>
        <w:jc w:val="center"/>
        <w:rPr>
          <w:i/>
          <w:sz w:val="36"/>
          <w:szCs w:val="36"/>
        </w:rPr>
      </w:pPr>
      <w:r w:rsidRPr="00082C3C">
        <w:rPr>
          <w:sz w:val="36"/>
          <w:szCs w:val="36"/>
        </w:rPr>
        <w:t xml:space="preserve">Accounting Standard </w:t>
      </w:r>
      <w:r w:rsidR="005F4451" w:rsidRPr="00082C3C">
        <w:rPr>
          <w:sz w:val="36"/>
          <w:szCs w:val="36"/>
        </w:rPr>
        <w:t xml:space="preserve">AASB </w:t>
      </w:r>
      <w:r w:rsidR="00C61FC9" w:rsidRPr="00082C3C">
        <w:rPr>
          <w:sz w:val="36"/>
          <w:szCs w:val="36"/>
        </w:rPr>
        <w:t>20</w:t>
      </w:r>
      <w:r w:rsidR="00E3408F" w:rsidRPr="00082C3C">
        <w:rPr>
          <w:sz w:val="36"/>
          <w:szCs w:val="36"/>
        </w:rPr>
        <w:t>2</w:t>
      </w:r>
      <w:r w:rsidR="00080E5B" w:rsidRPr="00082C3C">
        <w:rPr>
          <w:sz w:val="36"/>
          <w:szCs w:val="36"/>
        </w:rPr>
        <w:t>4</w:t>
      </w:r>
      <w:r w:rsidR="00C61FC9" w:rsidRPr="00082C3C">
        <w:rPr>
          <w:sz w:val="36"/>
          <w:szCs w:val="36"/>
        </w:rPr>
        <w:t>-</w:t>
      </w:r>
      <w:r w:rsidR="00560CF0" w:rsidRPr="00082C3C">
        <w:rPr>
          <w:sz w:val="36"/>
          <w:szCs w:val="36"/>
        </w:rPr>
        <w:t>3</w:t>
      </w:r>
      <w:r w:rsidR="00347521" w:rsidRPr="00082C3C">
        <w:rPr>
          <w:sz w:val="36"/>
          <w:szCs w:val="36"/>
        </w:rPr>
        <w:br/>
      </w:r>
      <w:r w:rsidR="00C61FC9" w:rsidRPr="00082C3C">
        <w:rPr>
          <w:i/>
          <w:sz w:val="36"/>
          <w:szCs w:val="36"/>
        </w:rPr>
        <w:t xml:space="preserve">Amendments to Australian Accounting Standards </w:t>
      </w:r>
      <w:r w:rsidR="00A94F2A" w:rsidRPr="00082C3C">
        <w:rPr>
          <w:i/>
          <w:sz w:val="36"/>
          <w:szCs w:val="36"/>
        </w:rPr>
        <w:t>–</w:t>
      </w:r>
      <w:r w:rsidR="001D7429" w:rsidRPr="00082C3C">
        <w:rPr>
          <w:i/>
          <w:sz w:val="36"/>
          <w:szCs w:val="36"/>
        </w:rPr>
        <w:t xml:space="preserve"> </w:t>
      </w:r>
      <w:r w:rsidR="001D7429" w:rsidRPr="00082C3C">
        <w:rPr>
          <w:i/>
          <w:sz w:val="36"/>
          <w:szCs w:val="36"/>
        </w:rPr>
        <w:br/>
      </w:r>
      <w:r w:rsidR="00DA52B1" w:rsidRPr="00082C3C">
        <w:rPr>
          <w:i/>
          <w:sz w:val="36"/>
          <w:szCs w:val="36"/>
        </w:rPr>
        <w:t>Annual</w:t>
      </w:r>
      <w:r w:rsidR="001D7429" w:rsidRPr="00082C3C">
        <w:rPr>
          <w:i/>
          <w:sz w:val="36"/>
          <w:szCs w:val="36"/>
        </w:rPr>
        <w:t xml:space="preserve"> </w:t>
      </w:r>
      <w:r w:rsidR="00FF084D" w:rsidRPr="00082C3C">
        <w:rPr>
          <w:i/>
          <w:sz w:val="36"/>
          <w:szCs w:val="36"/>
        </w:rPr>
        <w:t xml:space="preserve">Improvements </w:t>
      </w:r>
      <w:r w:rsidR="008176DB" w:rsidRPr="00082C3C">
        <w:rPr>
          <w:i/>
          <w:sz w:val="36"/>
          <w:szCs w:val="36"/>
        </w:rPr>
        <w:t>Volume 11</w:t>
      </w:r>
    </w:p>
    <w:p w14:paraId="64B6B71D" w14:textId="77777777" w:rsidR="006776BD" w:rsidRPr="00082C3C" w:rsidRDefault="006776BD" w:rsidP="006776BD">
      <w:pPr>
        <w:pStyle w:val="CoverSubtitle"/>
        <w:spacing w:after="3120"/>
        <w:rPr>
          <w:sz w:val="32"/>
          <w:szCs w:val="32"/>
        </w:rPr>
      </w:pPr>
    </w:p>
    <w:p w14:paraId="64B6B71E" w14:textId="25EDC0AA" w:rsidR="00414BC3" w:rsidRPr="00082C3C" w:rsidRDefault="00BE262A" w:rsidP="001F35B6">
      <w:pPr>
        <w:pStyle w:val="CoverDate"/>
        <w:tabs>
          <w:tab w:val="left" w:pos="3794"/>
          <w:tab w:val="left" w:pos="6232"/>
        </w:tabs>
        <w:spacing w:before="840"/>
        <w:jc w:val="center"/>
        <w:rPr>
          <w:b/>
          <w:sz w:val="28"/>
          <w:szCs w:val="28"/>
        </w:rPr>
      </w:pPr>
      <w:r w:rsidRPr="00082C3C">
        <w:rPr>
          <w:b/>
          <w:sz w:val="28"/>
          <w:szCs w:val="28"/>
        </w:rPr>
        <w:t>September</w:t>
      </w:r>
      <w:r w:rsidR="00080E5B" w:rsidRPr="00082C3C">
        <w:rPr>
          <w:b/>
          <w:sz w:val="28"/>
          <w:szCs w:val="28"/>
        </w:rPr>
        <w:t xml:space="preserve"> </w:t>
      </w:r>
      <w:r w:rsidR="001F35B6" w:rsidRPr="00082C3C">
        <w:rPr>
          <w:b/>
          <w:sz w:val="28"/>
          <w:szCs w:val="28"/>
        </w:rPr>
        <w:t>202</w:t>
      </w:r>
      <w:r w:rsidR="00080E5B" w:rsidRPr="00082C3C">
        <w:rPr>
          <w:b/>
          <w:sz w:val="28"/>
          <w:szCs w:val="28"/>
        </w:rPr>
        <w:t>4</w:t>
      </w:r>
    </w:p>
    <w:p w14:paraId="45B1AC77" w14:textId="5F837218" w:rsidR="00414BC3" w:rsidRPr="00082C3C" w:rsidRDefault="000353C0" w:rsidP="0074621B">
      <w:pPr>
        <w:spacing w:before="5760" w:line="240" w:lineRule="auto"/>
        <w:rPr>
          <w:rFonts w:eastAsiaTheme="minorEastAsia"/>
          <w:noProof/>
        </w:rPr>
      </w:pPr>
      <w:r w:rsidRPr="00082C3C">
        <w:rPr>
          <w:noProof/>
        </w:rPr>
        <w:drawing>
          <wp:inline distT="0" distB="0" distL="0" distR="0" wp14:anchorId="4664669B" wp14:editId="433611AF">
            <wp:extent cx="1571625" cy="1219200"/>
            <wp:effectExtent l="0" t="0" r="9525" b="0"/>
            <wp:docPr id="476742369" name="Picture 2" descr="Logo of the Australian Accounting Standards Board&#10;&#10;Australian crest, with text nam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2369" name="Picture 2" descr="Logo of the Australian Accounting Standards Board&#10;&#10;Australian crest, with text naming the Australian Government and the Australian Accounting Standards Bo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219200"/>
                    </a:xfrm>
                    <a:prstGeom prst="rect">
                      <a:avLst/>
                    </a:prstGeom>
                    <a:noFill/>
                    <a:ln>
                      <a:noFill/>
                    </a:ln>
                  </pic:spPr>
                </pic:pic>
              </a:graphicData>
            </a:graphic>
          </wp:inline>
        </w:drawing>
      </w:r>
    </w:p>
    <w:p w14:paraId="64B6B71F" w14:textId="3E25ACD6" w:rsidR="00757B8C" w:rsidRPr="00082C3C" w:rsidRDefault="00757B8C" w:rsidP="0074621B">
      <w:pPr>
        <w:spacing w:before="5760" w:line="240" w:lineRule="auto"/>
        <w:rPr>
          <w:rFonts w:eastAsiaTheme="minorEastAsia"/>
          <w:noProof/>
        </w:rPr>
        <w:sectPr w:rsidR="00757B8C" w:rsidRPr="00082C3C" w:rsidSect="00B93CE4">
          <w:headerReference w:type="default" r:id="rId12"/>
          <w:pgSz w:w="11907" w:h="16840"/>
          <w:pgMar w:top="1134" w:right="1134" w:bottom="1134" w:left="1134" w:header="720" w:footer="720" w:gutter="0"/>
          <w:cols w:space="720"/>
        </w:sectPr>
      </w:pPr>
    </w:p>
    <w:p w14:paraId="64B6B720" w14:textId="77777777" w:rsidR="00414BC3" w:rsidRPr="00082C3C" w:rsidRDefault="00414BC3">
      <w:pPr>
        <w:pStyle w:val="Heading1"/>
      </w:pPr>
      <w:r w:rsidRPr="00082C3C">
        <w:lastRenderedPageBreak/>
        <w:t>EXPLANATORY STATEMENT</w:t>
      </w:r>
    </w:p>
    <w:p w14:paraId="64B6B721" w14:textId="5ACCC55C" w:rsidR="00FD4C0C" w:rsidRPr="00082C3C" w:rsidRDefault="006B1B4A" w:rsidP="00FD4C0C">
      <w:pPr>
        <w:pStyle w:val="Heading2"/>
      </w:pPr>
      <w:r w:rsidRPr="00082C3C">
        <w:t>Standards Amended by</w:t>
      </w:r>
      <w:r w:rsidR="00FD4C0C" w:rsidRPr="00082C3C">
        <w:t xml:space="preserve"> AASB </w:t>
      </w:r>
      <w:r w:rsidR="00C068D8" w:rsidRPr="00082C3C">
        <w:t>20</w:t>
      </w:r>
      <w:r w:rsidR="00E3408F" w:rsidRPr="00082C3C">
        <w:t>2</w:t>
      </w:r>
      <w:r w:rsidR="00643CC7" w:rsidRPr="00082C3C">
        <w:t>4</w:t>
      </w:r>
      <w:r w:rsidR="00C068D8" w:rsidRPr="00082C3C">
        <w:t>-</w:t>
      </w:r>
      <w:r w:rsidR="00CC6E17" w:rsidRPr="00082C3C">
        <w:t>3</w:t>
      </w:r>
    </w:p>
    <w:p w14:paraId="06A030ED" w14:textId="77777777" w:rsidR="000B7C61" w:rsidRPr="00082C3C" w:rsidRDefault="000B7C61" w:rsidP="00571F43">
      <w:pPr>
        <w:pStyle w:val="NoNumPlain1"/>
      </w:pPr>
      <w:r w:rsidRPr="00082C3C">
        <w:t>This Standard makes amendments to the following Australian Accounting Standards:</w:t>
      </w:r>
    </w:p>
    <w:p w14:paraId="7C73516F" w14:textId="77777777" w:rsidR="00856576" w:rsidRPr="00082C3C" w:rsidRDefault="00856576" w:rsidP="001B584A">
      <w:pPr>
        <w:pStyle w:val="NumPlainA"/>
        <w:tabs>
          <w:tab w:val="clear" w:pos="652"/>
        </w:tabs>
        <w:spacing w:line="240" w:lineRule="auto"/>
        <w:ind w:left="782" w:hanging="782"/>
        <w:jc w:val="both"/>
        <w:outlineLvl w:val="9"/>
      </w:pPr>
      <w:r w:rsidRPr="00082C3C">
        <w:t xml:space="preserve">AASB 1 </w:t>
      </w:r>
      <w:r w:rsidRPr="00082C3C">
        <w:rPr>
          <w:i/>
        </w:rPr>
        <w:t>First-time Adoption of Australian Accounting Standards</w:t>
      </w:r>
      <w:r w:rsidRPr="00082C3C">
        <w:t xml:space="preserve"> (July 2015</w:t>
      </w:r>
      <w:proofErr w:type="gramStart"/>
      <w:r w:rsidRPr="00082C3C">
        <w:t>);</w:t>
      </w:r>
      <w:proofErr w:type="gramEnd"/>
    </w:p>
    <w:p w14:paraId="6F080028" w14:textId="77777777" w:rsidR="00856576" w:rsidRPr="00082C3C" w:rsidRDefault="00856576" w:rsidP="001B584A">
      <w:pPr>
        <w:pStyle w:val="NumPlainA"/>
        <w:tabs>
          <w:tab w:val="clear" w:pos="652"/>
        </w:tabs>
        <w:spacing w:line="240" w:lineRule="auto"/>
        <w:ind w:left="782" w:hanging="782"/>
        <w:jc w:val="both"/>
        <w:outlineLvl w:val="9"/>
      </w:pPr>
      <w:r w:rsidRPr="00082C3C">
        <w:t xml:space="preserve">AASB 7 </w:t>
      </w:r>
      <w:r w:rsidRPr="00082C3C">
        <w:rPr>
          <w:i/>
          <w:iCs/>
        </w:rPr>
        <w:t>Financial Instruments: Disclosures</w:t>
      </w:r>
      <w:r w:rsidRPr="00082C3C">
        <w:t xml:space="preserve"> (August 2015</w:t>
      </w:r>
      <w:proofErr w:type="gramStart"/>
      <w:r w:rsidRPr="00082C3C">
        <w:t>);</w:t>
      </w:r>
      <w:proofErr w:type="gramEnd"/>
    </w:p>
    <w:p w14:paraId="20FADE5E" w14:textId="77777777" w:rsidR="00856576" w:rsidRPr="00082C3C" w:rsidRDefault="00856576" w:rsidP="001B584A">
      <w:pPr>
        <w:pStyle w:val="NumPlainA"/>
        <w:tabs>
          <w:tab w:val="clear" w:pos="652"/>
        </w:tabs>
        <w:spacing w:line="240" w:lineRule="auto"/>
        <w:ind w:left="782" w:hanging="782"/>
        <w:jc w:val="both"/>
        <w:outlineLvl w:val="9"/>
      </w:pPr>
      <w:r w:rsidRPr="00082C3C">
        <w:t xml:space="preserve">AASB 9 </w:t>
      </w:r>
      <w:r w:rsidRPr="00082C3C">
        <w:rPr>
          <w:i/>
        </w:rPr>
        <w:t>Financial Instruments</w:t>
      </w:r>
      <w:r w:rsidRPr="00082C3C">
        <w:t xml:space="preserve"> (December 2014</w:t>
      </w:r>
      <w:proofErr w:type="gramStart"/>
      <w:r w:rsidRPr="00082C3C">
        <w:t>);</w:t>
      </w:r>
      <w:proofErr w:type="gramEnd"/>
    </w:p>
    <w:p w14:paraId="53317BE9" w14:textId="447CC29B" w:rsidR="00856576" w:rsidRPr="00082C3C" w:rsidRDefault="00856576" w:rsidP="001B584A">
      <w:pPr>
        <w:pStyle w:val="NumPlainA"/>
        <w:tabs>
          <w:tab w:val="clear" w:pos="652"/>
        </w:tabs>
        <w:spacing w:line="240" w:lineRule="auto"/>
        <w:ind w:left="782" w:hanging="782"/>
        <w:jc w:val="both"/>
        <w:outlineLvl w:val="9"/>
      </w:pPr>
      <w:r w:rsidRPr="00082C3C">
        <w:t xml:space="preserve">AASB 10 </w:t>
      </w:r>
      <w:r w:rsidRPr="00082C3C">
        <w:rPr>
          <w:i/>
          <w:iCs/>
        </w:rPr>
        <w:t>Consolidated Financial Statements</w:t>
      </w:r>
      <w:r w:rsidRPr="00082C3C">
        <w:t xml:space="preserve"> (July 2015);</w:t>
      </w:r>
      <w:r w:rsidR="002429F9" w:rsidRPr="00082C3C">
        <w:t xml:space="preserve"> and</w:t>
      </w:r>
    </w:p>
    <w:p w14:paraId="2C6B8997" w14:textId="77777777" w:rsidR="00856576" w:rsidRPr="00082C3C" w:rsidRDefault="00856576" w:rsidP="001B584A">
      <w:pPr>
        <w:pStyle w:val="NumPlainA"/>
        <w:tabs>
          <w:tab w:val="clear" w:pos="652"/>
        </w:tabs>
        <w:spacing w:line="240" w:lineRule="auto"/>
        <w:ind w:left="782" w:hanging="782"/>
        <w:jc w:val="both"/>
        <w:outlineLvl w:val="9"/>
      </w:pPr>
      <w:r w:rsidRPr="00082C3C">
        <w:t xml:space="preserve">AASB 107 </w:t>
      </w:r>
      <w:r w:rsidRPr="00082C3C">
        <w:rPr>
          <w:i/>
          <w:iCs/>
        </w:rPr>
        <w:t>Statement of Cash Flows</w:t>
      </w:r>
      <w:r w:rsidRPr="00082C3C">
        <w:t xml:space="preserve"> (August 2015).</w:t>
      </w:r>
    </w:p>
    <w:p w14:paraId="43F37781" w14:textId="2FCF58EC" w:rsidR="00C94D05" w:rsidRPr="00082C3C" w:rsidRDefault="00C94D05" w:rsidP="001B584A">
      <w:pPr>
        <w:pStyle w:val="NoNumPlain1"/>
      </w:pPr>
      <w:r w:rsidRPr="00082C3C">
        <w:t xml:space="preserve">These amendments arise from the issuance of International Financial Reporting Standard </w:t>
      </w:r>
      <w:bookmarkStart w:id="1" w:name="ArisingTitle"/>
      <w:bookmarkEnd w:id="1"/>
      <w:r w:rsidRPr="00082C3C">
        <w:rPr>
          <w:i/>
          <w:iCs/>
        </w:rPr>
        <w:t xml:space="preserve">Annual Improvements </w:t>
      </w:r>
      <w:r w:rsidR="007A5A98" w:rsidRPr="00082C3C">
        <w:rPr>
          <w:i/>
          <w:iCs/>
        </w:rPr>
        <w:t xml:space="preserve">to IFRS Accounting Standards </w:t>
      </w:r>
      <w:r w:rsidR="001B39A8" w:rsidRPr="00082C3C">
        <w:rPr>
          <w:i/>
          <w:iCs/>
        </w:rPr>
        <w:t xml:space="preserve">‒ </w:t>
      </w:r>
      <w:r w:rsidRPr="00082C3C">
        <w:rPr>
          <w:i/>
          <w:iCs/>
        </w:rPr>
        <w:t xml:space="preserve">Volume 11 </w:t>
      </w:r>
      <w:r w:rsidRPr="00082C3C">
        <w:t>by the International Accounting Standards Board (IASB) in July 2024.</w:t>
      </w:r>
    </w:p>
    <w:p w14:paraId="64B6B726" w14:textId="6D1749BF" w:rsidR="00FD4C0C" w:rsidRPr="00082C3C" w:rsidRDefault="00FD4C0C" w:rsidP="00FD4C0C">
      <w:pPr>
        <w:pStyle w:val="Heading2"/>
      </w:pPr>
      <w:r w:rsidRPr="00082C3C">
        <w:t xml:space="preserve">Main Features of AASB </w:t>
      </w:r>
      <w:r w:rsidR="00C068D8" w:rsidRPr="00082C3C">
        <w:t>20</w:t>
      </w:r>
      <w:r w:rsidR="00DB3BF8" w:rsidRPr="00082C3C">
        <w:t>2</w:t>
      </w:r>
      <w:r w:rsidR="00C94D05" w:rsidRPr="00082C3C">
        <w:t>4</w:t>
      </w:r>
      <w:r w:rsidR="00C068D8" w:rsidRPr="00082C3C">
        <w:t>-</w:t>
      </w:r>
      <w:r w:rsidR="00A64B8C" w:rsidRPr="00082C3C">
        <w:t>3</w:t>
      </w:r>
    </w:p>
    <w:p w14:paraId="595E4C79" w14:textId="77777777" w:rsidR="00411797" w:rsidRPr="00082C3C" w:rsidRDefault="00411797" w:rsidP="00571F43">
      <w:pPr>
        <w:pStyle w:val="NoNumPlain1"/>
      </w:pPr>
      <w:r w:rsidRPr="00082C3C">
        <w:t>This Standard amends:</w:t>
      </w:r>
    </w:p>
    <w:p w14:paraId="14D8C639" w14:textId="076EE24A" w:rsidR="006569E5" w:rsidRPr="00082C3C" w:rsidRDefault="006569E5" w:rsidP="00CC72D6">
      <w:pPr>
        <w:pStyle w:val="NumPlainA"/>
        <w:numPr>
          <w:ilvl w:val="0"/>
          <w:numId w:val="9"/>
        </w:numPr>
        <w:tabs>
          <w:tab w:val="clear" w:pos="652"/>
        </w:tabs>
        <w:spacing w:line="240" w:lineRule="auto"/>
        <w:ind w:left="782" w:hanging="782"/>
        <w:jc w:val="both"/>
        <w:outlineLvl w:val="9"/>
      </w:pPr>
      <w:r w:rsidRPr="00082C3C">
        <w:t xml:space="preserve">AASB 1 to </w:t>
      </w:r>
      <w:r w:rsidR="00833EF1" w:rsidRPr="00082C3C">
        <w:t xml:space="preserve">improve consistency between paragraphs B5‒B6 of AASB 1 and the requirements for hedge accounting in AASB 9 and improve the understandability of AASB </w:t>
      </w:r>
      <w:proofErr w:type="gramStart"/>
      <w:r w:rsidR="00833EF1" w:rsidRPr="00082C3C">
        <w:t>1</w:t>
      </w:r>
      <w:r w:rsidRPr="00082C3C">
        <w:t>;</w:t>
      </w:r>
      <w:proofErr w:type="gramEnd"/>
    </w:p>
    <w:p w14:paraId="04199003" w14:textId="77777777" w:rsidR="00E569FC" w:rsidRPr="00082C3C" w:rsidRDefault="006569E5" w:rsidP="00CC72D6">
      <w:pPr>
        <w:pStyle w:val="NumPlainA"/>
        <w:numPr>
          <w:ilvl w:val="0"/>
          <w:numId w:val="9"/>
        </w:numPr>
        <w:tabs>
          <w:tab w:val="clear" w:pos="652"/>
        </w:tabs>
        <w:spacing w:line="240" w:lineRule="auto"/>
        <w:ind w:left="782" w:hanging="782"/>
        <w:jc w:val="both"/>
        <w:outlineLvl w:val="9"/>
      </w:pPr>
      <w:r w:rsidRPr="00082C3C">
        <w:t>AASB 7 to</w:t>
      </w:r>
      <w:r w:rsidR="00E569FC" w:rsidRPr="00082C3C">
        <w:t>:</w:t>
      </w:r>
    </w:p>
    <w:p w14:paraId="09D23FF3" w14:textId="77777777" w:rsidR="00E569FC" w:rsidRPr="00082C3C" w:rsidRDefault="00E569FC" w:rsidP="00CC72D6">
      <w:pPr>
        <w:pStyle w:val="NumPlainA2"/>
        <w:numPr>
          <w:ilvl w:val="1"/>
          <w:numId w:val="16"/>
        </w:numPr>
        <w:spacing w:line="240" w:lineRule="auto"/>
        <w:ind w:left="1564" w:hanging="782"/>
        <w:jc w:val="both"/>
      </w:pPr>
      <w:r w:rsidRPr="00082C3C">
        <w:t xml:space="preserve">replace a cross-reference in paragraph B38 of AASB 7 to a deleted AASB 7 paragraph with a reference to AASB 13 </w:t>
      </w:r>
      <w:r w:rsidRPr="00082C3C">
        <w:rPr>
          <w:i/>
          <w:iCs/>
        </w:rPr>
        <w:t>Fair Value Measurement</w:t>
      </w:r>
      <w:r w:rsidRPr="00082C3C">
        <w:t xml:space="preserve">; and </w:t>
      </w:r>
    </w:p>
    <w:p w14:paraId="5B392AC2" w14:textId="3083C3D5" w:rsidR="006569E5" w:rsidRPr="00082C3C" w:rsidRDefault="00E569FC" w:rsidP="00CC72D6">
      <w:pPr>
        <w:pStyle w:val="NumPlainA2"/>
        <w:numPr>
          <w:ilvl w:val="1"/>
          <w:numId w:val="16"/>
        </w:numPr>
        <w:ind w:left="1564" w:hanging="782"/>
      </w:pPr>
      <w:r w:rsidRPr="00082C3C">
        <w:t xml:space="preserve">improve consistency in the language used in AASB 7 with the language used in AASB </w:t>
      </w:r>
      <w:proofErr w:type="gramStart"/>
      <w:r w:rsidRPr="00082C3C">
        <w:t>13</w:t>
      </w:r>
      <w:r w:rsidR="006569E5" w:rsidRPr="00082C3C">
        <w:t>;</w:t>
      </w:r>
      <w:proofErr w:type="gramEnd"/>
    </w:p>
    <w:p w14:paraId="0D5F799B" w14:textId="77777777" w:rsidR="009A72DA" w:rsidRPr="00082C3C" w:rsidRDefault="006569E5" w:rsidP="00CC72D6">
      <w:pPr>
        <w:pStyle w:val="NumPlainA"/>
        <w:numPr>
          <w:ilvl w:val="0"/>
          <w:numId w:val="9"/>
        </w:numPr>
        <w:tabs>
          <w:tab w:val="clear" w:pos="652"/>
        </w:tabs>
        <w:spacing w:line="240" w:lineRule="auto"/>
        <w:ind w:left="782" w:hanging="782"/>
        <w:jc w:val="both"/>
        <w:outlineLvl w:val="9"/>
      </w:pPr>
      <w:r w:rsidRPr="00082C3C">
        <w:t>AASB 9 to</w:t>
      </w:r>
      <w:r w:rsidR="009A72DA" w:rsidRPr="00082C3C">
        <w:t>:</w:t>
      </w:r>
    </w:p>
    <w:p w14:paraId="25E3680E" w14:textId="77777777" w:rsidR="009A72DA" w:rsidRPr="00082C3C" w:rsidRDefault="009A72DA" w:rsidP="00CC72D6">
      <w:pPr>
        <w:pStyle w:val="NumPlainA2"/>
        <w:tabs>
          <w:tab w:val="clear" w:pos="1163"/>
        </w:tabs>
        <w:spacing w:line="240" w:lineRule="auto"/>
        <w:ind w:left="1564" w:hanging="782"/>
        <w:jc w:val="both"/>
      </w:pPr>
      <w:r w:rsidRPr="00082C3C">
        <w:t>clarify how a lessee accounts for the derecognition of a lease liability when it is extinguished; and</w:t>
      </w:r>
    </w:p>
    <w:p w14:paraId="3B2A3B34" w14:textId="264EC90B" w:rsidR="006569E5" w:rsidRPr="00082C3C" w:rsidRDefault="009A72DA" w:rsidP="00CC72D6">
      <w:pPr>
        <w:pStyle w:val="NumPlainA2"/>
        <w:numPr>
          <w:ilvl w:val="1"/>
          <w:numId w:val="9"/>
        </w:numPr>
        <w:tabs>
          <w:tab w:val="clear" w:pos="1163"/>
        </w:tabs>
        <w:spacing w:line="240" w:lineRule="auto"/>
        <w:ind w:left="1564" w:hanging="782"/>
        <w:jc w:val="both"/>
        <w:outlineLvl w:val="9"/>
      </w:pPr>
      <w:r w:rsidRPr="00082C3C">
        <w:t xml:space="preserve">address an inconsistency between paragraph 5.1.3 of AASB 9 and the requirements in AASB 15 </w:t>
      </w:r>
      <w:r w:rsidRPr="00082C3C">
        <w:rPr>
          <w:i/>
          <w:iCs/>
        </w:rPr>
        <w:t>Revenue from Contracts with Customers</w:t>
      </w:r>
      <w:r w:rsidRPr="00082C3C">
        <w:t xml:space="preserve"> in relation to the term ‘transaction price</w:t>
      </w:r>
      <w:proofErr w:type="gramStart"/>
      <w:r w:rsidRPr="00082C3C">
        <w:t>’</w:t>
      </w:r>
      <w:r w:rsidR="006569E5" w:rsidRPr="00082C3C">
        <w:t>;</w:t>
      </w:r>
      <w:proofErr w:type="gramEnd"/>
    </w:p>
    <w:p w14:paraId="5E2E14DA" w14:textId="220CFD38" w:rsidR="006569E5" w:rsidRPr="00082C3C" w:rsidRDefault="006569E5" w:rsidP="00CC72D6">
      <w:pPr>
        <w:pStyle w:val="NumPlainA"/>
        <w:numPr>
          <w:ilvl w:val="0"/>
          <w:numId w:val="9"/>
        </w:numPr>
        <w:tabs>
          <w:tab w:val="clear" w:pos="652"/>
        </w:tabs>
        <w:spacing w:line="240" w:lineRule="auto"/>
        <w:ind w:left="782" w:hanging="782"/>
        <w:jc w:val="both"/>
        <w:outlineLvl w:val="9"/>
      </w:pPr>
      <w:r w:rsidRPr="00082C3C">
        <w:t xml:space="preserve">AASB 10 to </w:t>
      </w:r>
      <w:r w:rsidR="00A41E1F" w:rsidRPr="00082C3C">
        <w:t>amend paragraph B74 in relation to determining de facto agents of an entity</w:t>
      </w:r>
      <w:r w:rsidRPr="00082C3C">
        <w:t>;</w:t>
      </w:r>
      <w:r w:rsidR="005233A9" w:rsidRPr="00082C3C">
        <w:t xml:space="preserve"> and</w:t>
      </w:r>
    </w:p>
    <w:p w14:paraId="2C38A9D9" w14:textId="4C011761" w:rsidR="006569E5" w:rsidRPr="00082C3C" w:rsidRDefault="006569E5" w:rsidP="00CC72D6">
      <w:pPr>
        <w:pStyle w:val="NumPlainA"/>
        <w:numPr>
          <w:ilvl w:val="0"/>
          <w:numId w:val="9"/>
        </w:numPr>
        <w:tabs>
          <w:tab w:val="clear" w:pos="652"/>
        </w:tabs>
        <w:spacing w:line="240" w:lineRule="auto"/>
        <w:ind w:left="782" w:hanging="782"/>
        <w:jc w:val="both"/>
        <w:outlineLvl w:val="9"/>
      </w:pPr>
      <w:r w:rsidRPr="00082C3C">
        <w:t xml:space="preserve">AASB 107 to </w:t>
      </w:r>
      <w:r w:rsidR="007A409A" w:rsidRPr="00082C3C">
        <w:t>replace the term ‘cost method’ with ‘at cost’ as the term is no longer defined in Australian Accounting Standards</w:t>
      </w:r>
      <w:r w:rsidRPr="00082C3C">
        <w:t>.</w:t>
      </w:r>
    </w:p>
    <w:p w14:paraId="64B6B728" w14:textId="77777777" w:rsidR="00FD4C0C" w:rsidRPr="00082C3C" w:rsidRDefault="00FD4C0C" w:rsidP="006B1B4A">
      <w:pPr>
        <w:pStyle w:val="Heading3"/>
      </w:pPr>
      <w:r w:rsidRPr="00082C3C">
        <w:t>Application Date</w:t>
      </w:r>
    </w:p>
    <w:p w14:paraId="64B6B729" w14:textId="60EAD36E" w:rsidR="00BE66D4" w:rsidRPr="00082C3C" w:rsidRDefault="00B660CF" w:rsidP="00A92FFA">
      <w:pPr>
        <w:pStyle w:val="NoNumPlain1"/>
      </w:pPr>
      <w:r w:rsidRPr="00082C3C">
        <w:t xml:space="preserve">This Standard applies to annual periods </w:t>
      </w:r>
      <w:bookmarkStart w:id="2" w:name="ApplyText"/>
      <w:r w:rsidRPr="00082C3C">
        <w:t>beginning</w:t>
      </w:r>
      <w:bookmarkEnd w:id="2"/>
      <w:r w:rsidRPr="00082C3C">
        <w:t xml:space="preserve"> on or after </w:t>
      </w:r>
      <w:bookmarkStart w:id="3" w:name="ApplyDate"/>
      <w:r w:rsidRPr="00082C3C">
        <w:t>1 January 20</w:t>
      </w:r>
      <w:bookmarkEnd w:id="3"/>
      <w:r w:rsidRPr="00082C3C">
        <w:t xml:space="preserve">26. Earlier application of the amendments to individual Standards is permitted. </w:t>
      </w:r>
    </w:p>
    <w:p w14:paraId="70CDA74B" w14:textId="77777777" w:rsidR="001A7C66" w:rsidRPr="00082C3C" w:rsidRDefault="001A7C66" w:rsidP="001A7C66">
      <w:pPr>
        <w:pStyle w:val="Heading3"/>
      </w:pPr>
      <w:r w:rsidRPr="00082C3C">
        <w:t>Marked-up Text</w:t>
      </w:r>
    </w:p>
    <w:p w14:paraId="13552E0D" w14:textId="0C4D7422" w:rsidR="001A7C66" w:rsidRPr="00082C3C" w:rsidRDefault="001A7C66" w:rsidP="00A92FFA">
      <w:pPr>
        <w:pStyle w:val="NoNumPlain1"/>
      </w:pPr>
      <w:r w:rsidRPr="00082C3C">
        <w:t xml:space="preserve">This Standard incorporates marked-up text to clearly identify some of the amendments made to </w:t>
      </w:r>
      <w:r w:rsidR="0072534E" w:rsidRPr="00082C3C">
        <w:t>AASB 1, AASB 7, AASB 9, AASB 10 and AASB 107</w:t>
      </w:r>
      <w:r w:rsidRPr="00082C3C">
        <w:t xml:space="preserve">. </w:t>
      </w:r>
      <w:r w:rsidR="00DE4EF9" w:rsidRPr="00082C3C">
        <w:t xml:space="preserve">All </w:t>
      </w:r>
      <w:r w:rsidRPr="00082C3C">
        <w:t xml:space="preserve">amendments are incorporated using clean text into the compilations of </w:t>
      </w:r>
      <w:r w:rsidR="003E56D1" w:rsidRPr="00082C3C">
        <w:t xml:space="preserve">the pronouncements </w:t>
      </w:r>
      <w:r w:rsidRPr="00082C3C">
        <w:t>when they are prepared, based on the legal commencement date of the amendments.</w:t>
      </w:r>
    </w:p>
    <w:p w14:paraId="64B6B72C" w14:textId="77777777" w:rsidR="00EA0A87" w:rsidRPr="00082C3C" w:rsidRDefault="00EA0A87" w:rsidP="00EA0A87">
      <w:pPr>
        <w:pStyle w:val="Heading2"/>
      </w:pPr>
      <w:r w:rsidRPr="00082C3C">
        <w:t>Consultation Prior to Issuing this Standard</w:t>
      </w:r>
    </w:p>
    <w:p w14:paraId="2EADF0E9" w14:textId="2F6E30F9" w:rsidR="00402EFE" w:rsidRPr="00082C3C" w:rsidRDefault="00043E61" w:rsidP="00A52E2D">
      <w:pPr>
        <w:pStyle w:val="NoNumPlain1"/>
        <w:rPr>
          <w:i/>
          <w:iCs/>
        </w:rPr>
      </w:pPr>
      <w:r w:rsidRPr="00082C3C">
        <w:t xml:space="preserve">The AASB issued </w:t>
      </w:r>
      <w:r w:rsidR="005233A9" w:rsidRPr="00082C3C">
        <w:t xml:space="preserve">Exposure Draft </w:t>
      </w:r>
      <w:r w:rsidRPr="00082C3C">
        <w:t xml:space="preserve">ED 326 </w:t>
      </w:r>
      <w:r w:rsidRPr="00082C3C">
        <w:rPr>
          <w:i/>
          <w:iCs/>
        </w:rPr>
        <w:t>Annual Improvements to Australian Accounting Standards</w:t>
      </w:r>
      <w:r w:rsidR="00C15DEE" w:rsidRPr="00082C3C">
        <w:rPr>
          <w:i/>
          <w:iCs/>
        </w:rPr>
        <w:t xml:space="preserve"> ‒ </w:t>
      </w:r>
      <w:r w:rsidRPr="00082C3C">
        <w:rPr>
          <w:i/>
          <w:iCs/>
        </w:rPr>
        <w:t>Volume 11</w:t>
      </w:r>
      <w:r w:rsidRPr="00082C3C">
        <w:t xml:space="preserve"> in September 2023</w:t>
      </w:r>
      <w:r w:rsidR="003456BB" w:rsidRPr="00082C3C">
        <w:t xml:space="preserve">, </w:t>
      </w:r>
      <w:r w:rsidR="002B1E94" w:rsidRPr="00082C3C">
        <w:t xml:space="preserve">with </w:t>
      </w:r>
      <w:r w:rsidR="003456BB" w:rsidRPr="00082C3C">
        <w:t>comment</w:t>
      </w:r>
      <w:r w:rsidR="002B1E94" w:rsidRPr="00082C3C">
        <w:t xml:space="preserve">s due </w:t>
      </w:r>
      <w:r w:rsidR="003456BB" w:rsidRPr="00082C3C">
        <w:t xml:space="preserve">by 7 November 2023. </w:t>
      </w:r>
      <w:r w:rsidR="001D48D6" w:rsidRPr="00082C3C">
        <w:t xml:space="preserve">ED 326 incorporated IASB Exposure Draft </w:t>
      </w:r>
      <w:r w:rsidR="00251B31" w:rsidRPr="00082C3C">
        <w:t>IASB/AI/</w:t>
      </w:r>
      <w:r w:rsidR="001D48D6" w:rsidRPr="00082C3C">
        <w:t>ED/20</w:t>
      </w:r>
      <w:r w:rsidR="00B01245" w:rsidRPr="00082C3C">
        <w:t>23</w:t>
      </w:r>
      <w:r w:rsidR="001D48D6" w:rsidRPr="00082C3C">
        <w:t>/</w:t>
      </w:r>
      <w:r w:rsidR="00B01245" w:rsidRPr="00082C3C">
        <w:t>1</w:t>
      </w:r>
      <w:r w:rsidR="00FE2EE0" w:rsidRPr="00082C3C">
        <w:t xml:space="preserve"> </w:t>
      </w:r>
      <w:r w:rsidR="00FE2EE0" w:rsidRPr="00082C3C">
        <w:rPr>
          <w:i/>
          <w:iCs/>
        </w:rPr>
        <w:t>Annual Improvements to IFRS Accounting Standards</w:t>
      </w:r>
      <w:r w:rsidR="000A4B64" w:rsidRPr="00082C3C">
        <w:rPr>
          <w:i/>
          <w:iCs/>
        </w:rPr>
        <w:t xml:space="preserve"> ‒ </w:t>
      </w:r>
      <w:r w:rsidR="00FE2EE0" w:rsidRPr="00082C3C">
        <w:rPr>
          <w:i/>
          <w:iCs/>
        </w:rPr>
        <w:t>Volume 11</w:t>
      </w:r>
      <w:r w:rsidR="00381A32" w:rsidRPr="00082C3C">
        <w:rPr>
          <w:i/>
          <w:iCs/>
        </w:rPr>
        <w:t xml:space="preserve">. </w:t>
      </w:r>
    </w:p>
    <w:p w14:paraId="06D5C7D4" w14:textId="56483330" w:rsidR="00043E61" w:rsidRPr="00082C3C" w:rsidRDefault="00402EFE" w:rsidP="00A52E2D">
      <w:pPr>
        <w:pStyle w:val="NoNumPlain1"/>
      </w:pPr>
      <w:r w:rsidRPr="00082C3C">
        <w:t xml:space="preserve">No </w:t>
      </w:r>
      <w:r w:rsidR="001D48D6" w:rsidRPr="00082C3C">
        <w:t>submission</w:t>
      </w:r>
      <w:r w:rsidR="00190A7F" w:rsidRPr="00082C3C">
        <w:t>s</w:t>
      </w:r>
      <w:r w:rsidR="001D48D6" w:rsidRPr="00082C3C">
        <w:t xml:space="preserve"> </w:t>
      </w:r>
      <w:r w:rsidRPr="00082C3C">
        <w:t>were received and t</w:t>
      </w:r>
      <w:r w:rsidR="001D48D6" w:rsidRPr="00082C3C">
        <w:t xml:space="preserve">he AASB did not make a submission to the IASB. </w:t>
      </w:r>
    </w:p>
    <w:p w14:paraId="04793AF1" w14:textId="4A5BEA3D" w:rsidR="00410888" w:rsidRPr="00082C3C" w:rsidRDefault="00412C6E" w:rsidP="00EB63C0">
      <w:pPr>
        <w:pStyle w:val="NoNumPlain1"/>
      </w:pPr>
      <w:r w:rsidRPr="00082C3C">
        <w:t xml:space="preserve">The </w:t>
      </w:r>
      <w:r w:rsidR="00D06620" w:rsidRPr="00082C3C">
        <w:t xml:space="preserve">IASB </w:t>
      </w:r>
      <w:r w:rsidR="00CC75E5" w:rsidRPr="00082C3C">
        <w:t>analysed</w:t>
      </w:r>
      <w:r w:rsidR="00D06620" w:rsidRPr="00082C3C">
        <w:t xml:space="preserve"> the feedback it received on the proposed amendments and decided to finalise the amendments</w:t>
      </w:r>
      <w:r w:rsidR="00EC34DF" w:rsidRPr="00082C3C">
        <w:t xml:space="preserve">. </w:t>
      </w:r>
      <w:r w:rsidR="00D73C46" w:rsidRPr="00082C3C">
        <w:t>The IASB set an effective date</w:t>
      </w:r>
      <w:r w:rsidR="00506534" w:rsidRPr="00082C3C">
        <w:t xml:space="preserve"> </w:t>
      </w:r>
      <w:r w:rsidR="009C6386" w:rsidRPr="00082C3C">
        <w:t xml:space="preserve">for </w:t>
      </w:r>
      <w:r w:rsidR="00506534" w:rsidRPr="00082C3C">
        <w:t xml:space="preserve">each </w:t>
      </w:r>
      <w:r w:rsidR="009C6386" w:rsidRPr="00082C3C">
        <w:t xml:space="preserve">set of </w:t>
      </w:r>
      <w:r w:rsidR="00506534" w:rsidRPr="00082C3C">
        <w:t>amendment</w:t>
      </w:r>
      <w:r w:rsidR="009C6386" w:rsidRPr="00082C3C">
        <w:t>s</w:t>
      </w:r>
      <w:r w:rsidR="00506534" w:rsidRPr="00082C3C">
        <w:t xml:space="preserve"> </w:t>
      </w:r>
      <w:r w:rsidR="009C6386" w:rsidRPr="00082C3C">
        <w:t xml:space="preserve">of </w:t>
      </w:r>
      <w:r w:rsidR="00D73C46" w:rsidRPr="00082C3C">
        <w:t>annual periods beginning on or after 1 January 202</w:t>
      </w:r>
      <w:r w:rsidR="00441CC1" w:rsidRPr="00082C3C">
        <w:t>6</w:t>
      </w:r>
      <w:r w:rsidR="005233A9" w:rsidRPr="00082C3C">
        <w:t xml:space="preserve"> and permitted earlier</w:t>
      </w:r>
      <w:r w:rsidR="00506534" w:rsidRPr="00082C3C">
        <w:t xml:space="preserve"> application of the amendments to individual Standards. </w:t>
      </w:r>
    </w:p>
    <w:p w14:paraId="7A21D72E" w14:textId="0B2EA294" w:rsidR="00E9682C" w:rsidRPr="00082C3C" w:rsidRDefault="005B0933" w:rsidP="00EB63C0">
      <w:pPr>
        <w:pStyle w:val="NoNumPlain1"/>
      </w:pPr>
      <w:r w:rsidRPr="00082C3C">
        <w:lastRenderedPageBreak/>
        <w:t xml:space="preserve">The AASB considered </w:t>
      </w:r>
      <w:r w:rsidR="00B92BD6" w:rsidRPr="00082C3C">
        <w:t xml:space="preserve">and adopted </w:t>
      </w:r>
      <w:r w:rsidRPr="00082C3C">
        <w:t>the amendments made by the IASB in finalising AASB 202</w:t>
      </w:r>
      <w:r w:rsidR="00441CC1" w:rsidRPr="00082C3C">
        <w:t>4</w:t>
      </w:r>
      <w:r w:rsidRPr="00082C3C">
        <w:t>-</w:t>
      </w:r>
      <w:r w:rsidR="0043257F" w:rsidRPr="00082C3C">
        <w:t>3</w:t>
      </w:r>
      <w:r w:rsidR="00B92BD6" w:rsidRPr="00082C3C">
        <w:t>.</w:t>
      </w:r>
      <w:r w:rsidR="00410888" w:rsidRPr="00082C3C">
        <w:t xml:space="preserve"> </w:t>
      </w:r>
      <w:r w:rsidR="004B0AF6" w:rsidRPr="00082C3C">
        <w:t>Consistent with the IASB, t</w:t>
      </w:r>
      <w:r w:rsidR="00410888" w:rsidRPr="00082C3C">
        <w:t>he AASB set an applicat</w:t>
      </w:r>
      <w:r w:rsidR="00D857EC" w:rsidRPr="00082C3C">
        <w:t>i</w:t>
      </w:r>
      <w:r w:rsidR="00410888" w:rsidRPr="00082C3C">
        <w:t>on date of annual periods beginning on or after 1 January 2026</w:t>
      </w:r>
      <w:r w:rsidR="004B0AF6" w:rsidRPr="00082C3C">
        <w:t xml:space="preserve">. Earlier </w:t>
      </w:r>
      <w:r w:rsidR="00410888" w:rsidRPr="00082C3C">
        <w:t xml:space="preserve">application </w:t>
      </w:r>
      <w:r w:rsidR="004B0AF6" w:rsidRPr="00082C3C">
        <w:t xml:space="preserve">of the amendments to individual Standards is </w:t>
      </w:r>
      <w:r w:rsidR="00410888" w:rsidRPr="00082C3C">
        <w:t>permitted.</w:t>
      </w:r>
    </w:p>
    <w:p w14:paraId="64B6B72E" w14:textId="06AB84B3" w:rsidR="00EA56FD" w:rsidRPr="00082C3C" w:rsidRDefault="00843BF6" w:rsidP="00EA56FD">
      <w:pPr>
        <w:pStyle w:val="NoNumPlain1"/>
      </w:pPr>
      <w:r w:rsidRPr="00082C3C">
        <w:t xml:space="preserve">A </w:t>
      </w:r>
      <w:r w:rsidR="002E6B58" w:rsidRPr="00082C3C">
        <w:t xml:space="preserve">Policy Impact Analysis </w:t>
      </w:r>
      <w:r w:rsidR="001C1871" w:rsidRPr="00082C3C">
        <w:t>has not been prepared in connection with the issue of AASB 202</w:t>
      </w:r>
      <w:r w:rsidR="008B745F" w:rsidRPr="00082C3C">
        <w:t>4</w:t>
      </w:r>
      <w:r w:rsidR="001C1871" w:rsidRPr="00082C3C">
        <w:t>-</w:t>
      </w:r>
      <w:r w:rsidR="0043257F" w:rsidRPr="00082C3C">
        <w:t>3</w:t>
      </w:r>
      <w:r w:rsidR="001C1871" w:rsidRPr="00082C3C">
        <w:t xml:space="preserve"> as the amendments made do not have a substantial direct or indirect impact on business or competition.</w:t>
      </w:r>
    </w:p>
    <w:p w14:paraId="77E6DAD5" w14:textId="77777777" w:rsidR="007E5F18" w:rsidRPr="00082C3C" w:rsidRDefault="007E5F18" w:rsidP="007E5F18">
      <w:pPr>
        <w:pStyle w:val="Heading2"/>
      </w:pPr>
      <w:r w:rsidRPr="00082C3C">
        <w:t>Legislative Features of Accounting Standards</w:t>
      </w:r>
    </w:p>
    <w:p w14:paraId="125ED617" w14:textId="77777777" w:rsidR="001A7C66" w:rsidRPr="00082C3C" w:rsidRDefault="001A7C66" w:rsidP="001A7C66">
      <w:pPr>
        <w:pStyle w:val="Heading3"/>
      </w:pPr>
      <w:r w:rsidRPr="00082C3C">
        <w:t>Power to Make Amendments</w:t>
      </w:r>
    </w:p>
    <w:p w14:paraId="5B47E9D3" w14:textId="7D0E70FC" w:rsidR="001A7C66" w:rsidRPr="00082C3C" w:rsidRDefault="001A7C66" w:rsidP="001A7C66">
      <w:pPr>
        <w:pStyle w:val="NoNumPlain1"/>
      </w:pPr>
      <w:r w:rsidRPr="00082C3C">
        <w:t xml:space="preserve">Under subsection 33(3) of the </w:t>
      </w:r>
      <w:r w:rsidRPr="00082C3C">
        <w:rPr>
          <w:i/>
        </w:rPr>
        <w:t>Acts Interpretation Act 1901</w:t>
      </w:r>
      <w:r w:rsidRPr="00082C3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Pr="00082C3C">
        <w:rPr>
          <w:i/>
        </w:rPr>
        <w:t>Corporations Act 2001</w:t>
      </w:r>
      <w:r w:rsidRPr="00082C3C">
        <w:t>.</w:t>
      </w:r>
    </w:p>
    <w:p w14:paraId="6C604B0D" w14:textId="77777777" w:rsidR="007E5F18" w:rsidRPr="00082C3C" w:rsidRDefault="007E5F18" w:rsidP="007E5F18">
      <w:pPr>
        <w:pStyle w:val="Heading3"/>
      </w:pPr>
      <w:r w:rsidRPr="00082C3C">
        <w:t xml:space="preserve">References to Other AASB Standards </w:t>
      </w:r>
    </w:p>
    <w:p w14:paraId="452C1800" w14:textId="77777777" w:rsidR="007E5F18" w:rsidRPr="00082C3C" w:rsidRDefault="007E5F18" w:rsidP="007E5F18">
      <w:pPr>
        <w:pStyle w:val="NoNumPlain1"/>
      </w:pPr>
      <w:r w:rsidRPr="00082C3C">
        <w:t>References in this Standard to the titles of other AASB Standards that are legislative instruments are to be construed as references to those other Standards as originally made and as amended from time to time and incorporate provisions of those Standards as in force from time to time.</w:t>
      </w:r>
    </w:p>
    <w:p w14:paraId="73FC0D66" w14:textId="77777777" w:rsidR="00B73FCA" w:rsidRPr="00082C3C" w:rsidRDefault="00B73FCA" w:rsidP="00B73FCA">
      <w:pPr>
        <w:pStyle w:val="Heading3"/>
      </w:pPr>
      <w:r w:rsidRPr="00082C3C">
        <w:t>Copyright</w:t>
      </w:r>
    </w:p>
    <w:p w14:paraId="279B09FA" w14:textId="77777777" w:rsidR="00B73FCA" w:rsidRPr="00082C3C" w:rsidRDefault="00B73FCA" w:rsidP="00B73FCA">
      <w:pPr>
        <w:pStyle w:val="NoNumPlain1"/>
      </w:pPr>
      <w:r w:rsidRPr="00082C3C">
        <w:t xml:space="preserve">This Standard, like all Accounting Standards promulgated by the AASB, is published with Commonwealth of Australia copyright. Educational, commercial and other publishers </w:t>
      </w:r>
      <w:proofErr w:type="gramStart"/>
      <w:r w:rsidRPr="00082C3C">
        <w:t>are able to</w:t>
      </w:r>
      <w:proofErr w:type="gramEnd"/>
      <w:r w:rsidRPr="00082C3C">
        <w:t xml:space="preserve"> request the AASB for permission to reprint all or parts of this Standard, which is given without charge.</w:t>
      </w:r>
    </w:p>
    <w:p w14:paraId="01DA827B" w14:textId="77777777" w:rsidR="00B73FCA" w:rsidRPr="00082C3C" w:rsidRDefault="00B73FCA" w:rsidP="00B73FCA">
      <w:pPr>
        <w:pStyle w:val="NoNumPlain1"/>
        <w:spacing w:line="240" w:lineRule="exact"/>
        <w:rPr>
          <w:rFonts w:cs="Arial"/>
          <w:b/>
          <w:bCs/>
          <w:iCs/>
          <w:sz w:val="24"/>
          <w:szCs w:val="24"/>
        </w:rPr>
      </w:pPr>
      <w:r w:rsidRPr="00082C3C">
        <w:rPr>
          <w:rFonts w:cs="Arial"/>
          <w:b/>
          <w:sz w:val="24"/>
          <w:szCs w:val="24"/>
        </w:rPr>
        <w:t>Exemption from Sunsetting</w:t>
      </w:r>
    </w:p>
    <w:p w14:paraId="36CC672D" w14:textId="77777777" w:rsidR="00B73FCA" w:rsidRPr="00082C3C" w:rsidRDefault="00B73FCA" w:rsidP="00B73FCA">
      <w:pPr>
        <w:pStyle w:val="NoNumPlain1"/>
      </w:pPr>
      <w:r w:rsidRPr="00082C3C">
        <w:t xml:space="preserve">Accounting Standards promulgated by the AASB that are legislative instruments are exempt from the sunsetting provisions of the </w:t>
      </w:r>
      <w:r w:rsidRPr="00082C3C">
        <w:rPr>
          <w:i/>
          <w:iCs/>
        </w:rPr>
        <w:t>Legislation Act 2003</w:t>
      </w:r>
      <w:r w:rsidRPr="00082C3C">
        <w:t xml:space="preserve"> through section 12 of the </w:t>
      </w:r>
      <w:r w:rsidRPr="00082C3C">
        <w:rPr>
          <w:i/>
          <w:iCs/>
        </w:rPr>
        <w:t>Legislation (Exemptions and Other Matters) Regulation 2015</w:t>
      </w:r>
      <w:r w:rsidRPr="00082C3C">
        <w:t xml:space="preserve"> (Item 18(a)).</w:t>
      </w:r>
    </w:p>
    <w:p w14:paraId="64B6B72F" w14:textId="6AB0063F" w:rsidR="00A94F2A" w:rsidRPr="00082C3C" w:rsidRDefault="00B73FCA" w:rsidP="005233A9">
      <w:r w:rsidRPr="00082C3C">
        <w:t xml:space="preserve">The AASB’s Australian Accounting </w:t>
      </w:r>
      <w:r w:rsidRPr="00082C3C">
        <w:rPr>
          <w:lang w:eastAsia="en-AU"/>
        </w:rPr>
        <w:t xml:space="preserve">Standards incorporate Standards set by the International Accounting Standards Board in respect of publicly accountable for-profit entities. </w:t>
      </w:r>
      <w:r w:rsidRPr="00082C3C">
        <w:t xml:space="preserve">The AASB’s Accounting Standards are exempt from sunsetting because a more stringent review process than sunsetting applies to the Standards. This review process ensures Australia’s Accounting Standards regime remains consistent with international Standards. Typically, the AASB Standards are revised at least once within a ten-year period, with most of the Standards subject to much more frequent revisions. Each revision follows the stringent review process (which includes the opportunity for public comment) </w:t>
      </w:r>
      <w:proofErr w:type="gramStart"/>
      <w:r w:rsidRPr="00082C3C">
        <w:t>in order to</w:t>
      </w:r>
      <w:proofErr w:type="gramEnd"/>
      <w:r w:rsidRPr="00082C3C">
        <w:t xml:space="preserve"> remain consistent with international Standards. It is very unlikely that any AASB Standard would not have been amended (or else considered for amendment) within a ten-year period through these review processes. Therefore, if it applied, a ten-year sunsetting regime would have very limited practical application to AASB Standards. Parliamentary oversight is retained whenever a Standard is replaced or amended since the Standards are disallowable instruments and subject to the normal tabling and scrutiny process as required by the </w:t>
      </w:r>
      <w:r w:rsidRPr="00082C3C">
        <w:rPr>
          <w:i/>
          <w:iCs/>
        </w:rPr>
        <w:t>Legislation Act 2003</w:t>
      </w:r>
      <w:r w:rsidRPr="00082C3C">
        <w:t>.</w:t>
      </w:r>
    </w:p>
    <w:p w14:paraId="64B6B730" w14:textId="77777777" w:rsidR="00AD44F9" w:rsidRPr="00082C3C" w:rsidRDefault="00CD0A54" w:rsidP="00082C3C">
      <w:pPr>
        <w:pStyle w:val="Heading2"/>
        <w:pageBreakBefore/>
        <w:spacing w:before="2040"/>
        <w:jc w:val="center"/>
      </w:pPr>
      <w:r w:rsidRPr="00082C3C">
        <w:lastRenderedPageBreak/>
        <w:t>Statement of Compatibility with Human Rights</w:t>
      </w:r>
    </w:p>
    <w:p w14:paraId="64B6B731" w14:textId="77777777" w:rsidR="00E770E5" w:rsidRPr="00082C3C" w:rsidRDefault="00E770E5" w:rsidP="00A01676">
      <w:pPr>
        <w:pStyle w:val="NoNumPlain1"/>
        <w:keepNext/>
        <w:jc w:val="center"/>
      </w:pPr>
      <w:r w:rsidRPr="00082C3C">
        <w:t xml:space="preserve">Prepared in accordance with Part 3 of the </w:t>
      </w:r>
      <w:r w:rsidRPr="00082C3C">
        <w:br/>
      </w:r>
      <w:r w:rsidRPr="00082C3C">
        <w:rPr>
          <w:i/>
        </w:rPr>
        <w:t>Human Rights (Parliamentary Scrutiny) Act 2011</w:t>
      </w:r>
    </w:p>
    <w:p w14:paraId="64B6B732" w14:textId="7DEC8CF4" w:rsidR="00E770E5" w:rsidRPr="00082C3C" w:rsidRDefault="00A90A3D" w:rsidP="00A90A3D">
      <w:pPr>
        <w:pStyle w:val="Heading3"/>
        <w:spacing w:after="360"/>
        <w:jc w:val="center"/>
        <w:rPr>
          <w:i/>
          <w:iCs w:val="0"/>
        </w:rPr>
      </w:pPr>
      <w:r w:rsidRPr="00082C3C">
        <w:t>Accounting Standard AASB 20</w:t>
      </w:r>
      <w:r w:rsidR="00D610CE" w:rsidRPr="00082C3C">
        <w:t>2</w:t>
      </w:r>
      <w:r w:rsidR="00B36CA8" w:rsidRPr="00082C3C">
        <w:t>4</w:t>
      </w:r>
      <w:r w:rsidRPr="00082C3C">
        <w:t>-</w:t>
      </w:r>
      <w:r w:rsidR="0043257F" w:rsidRPr="00082C3C">
        <w:t>3</w:t>
      </w:r>
      <w:r w:rsidRPr="00082C3C">
        <w:rPr>
          <w:i/>
          <w:iCs w:val="0"/>
        </w:rPr>
        <w:br/>
        <w:t xml:space="preserve">Amendments to Australian Accounting Standards </w:t>
      </w:r>
      <w:r w:rsidR="00B223A3" w:rsidRPr="00082C3C">
        <w:rPr>
          <w:i/>
          <w:iCs w:val="0"/>
        </w:rPr>
        <w:t>–</w:t>
      </w:r>
      <w:r w:rsidR="00B223A3" w:rsidRPr="00082C3C">
        <w:t xml:space="preserve"> </w:t>
      </w:r>
      <w:r w:rsidRPr="00082C3C">
        <w:br/>
      </w:r>
      <w:r w:rsidR="00077DF5" w:rsidRPr="00082C3C">
        <w:rPr>
          <w:i/>
          <w:iCs w:val="0"/>
        </w:rPr>
        <w:t>Annual</w:t>
      </w:r>
      <w:r w:rsidR="00DE0D75" w:rsidRPr="00082C3C">
        <w:rPr>
          <w:i/>
          <w:iCs w:val="0"/>
        </w:rPr>
        <w:t xml:space="preserve"> </w:t>
      </w:r>
      <w:r w:rsidR="00077DF5" w:rsidRPr="00082C3C">
        <w:rPr>
          <w:i/>
          <w:iCs w:val="0"/>
        </w:rPr>
        <w:t xml:space="preserve">Improvements </w:t>
      </w:r>
      <w:r w:rsidR="00AF22BE" w:rsidRPr="00082C3C">
        <w:rPr>
          <w:i/>
          <w:iCs w:val="0"/>
        </w:rPr>
        <w:t>Volume 11</w:t>
      </w:r>
    </w:p>
    <w:p w14:paraId="64B6B733" w14:textId="77777777" w:rsidR="00A90A3D" w:rsidRPr="00082C3C" w:rsidRDefault="00A90A3D" w:rsidP="00A90A3D">
      <w:pPr>
        <w:pStyle w:val="Heading3"/>
      </w:pPr>
      <w:r w:rsidRPr="00082C3C">
        <w:t>Overview of the Accounting Standard</w:t>
      </w:r>
    </w:p>
    <w:p w14:paraId="6F3252A0" w14:textId="77777777" w:rsidR="00A20458" w:rsidRPr="00082C3C" w:rsidRDefault="00A20458" w:rsidP="00571F43">
      <w:pPr>
        <w:pStyle w:val="NoNumPlain1"/>
      </w:pPr>
      <w:r w:rsidRPr="00082C3C">
        <w:t>This Standard amends:</w:t>
      </w:r>
    </w:p>
    <w:p w14:paraId="1F5EE1DD" w14:textId="5A5AD692" w:rsidR="007D2741" w:rsidRPr="00082C3C" w:rsidRDefault="007D2741" w:rsidP="00C34133">
      <w:pPr>
        <w:pStyle w:val="NumPlainA"/>
        <w:numPr>
          <w:ilvl w:val="0"/>
          <w:numId w:val="25"/>
        </w:numPr>
        <w:tabs>
          <w:tab w:val="clear" w:pos="652"/>
        </w:tabs>
        <w:spacing w:line="240" w:lineRule="auto"/>
        <w:ind w:left="782" w:hanging="782"/>
        <w:jc w:val="both"/>
        <w:outlineLvl w:val="9"/>
      </w:pPr>
      <w:r w:rsidRPr="00082C3C">
        <w:t xml:space="preserve">AASB 1 </w:t>
      </w:r>
      <w:r w:rsidR="00E001EB" w:rsidRPr="00082C3C">
        <w:rPr>
          <w:i/>
          <w:iCs/>
        </w:rPr>
        <w:t>First-time Adoption of Australian Accounting Standards</w:t>
      </w:r>
      <w:r w:rsidR="00E001EB" w:rsidRPr="00082C3C">
        <w:t xml:space="preserve"> (July 2015) </w:t>
      </w:r>
      <w:r w:rsidRPr="00082C3C">
        <w:t xml:space="preserve">to improve consistency between paragraphs B5‒B6 of AASB 1 and the requirements for hedge accounting in AASB 9 and improve the understandability of AASB </w:t>
      </w:r>
      <w:proofErr w:type="gramStart"/>
      <w:r w:rsidRPr="00082C3C">
        <w:t>1;</w:t>
      </w:r>
      <w:proofErr w:type="gramEnd"/>
    </w:p>
    <w:p w14:paraId="160BA1AF" w14:textId="61EC332F" w:rsidR="007D2741" w:rsidRPr="00082C3C" w:rsidRDefault="007D2741" w:rsidP="00C34133">
      <w:pPr>
        <w:pStyle w:val="NumPlainA"/>
        <w:numPr>
          <w:ilvl w:val="0"/>
          <w:numId w:val="9"/>
        </w:numPr>
        <w:tabs>
          <w:tab w:val="clear" w:pos="652"/>
        </w:tabs>
        <w:spacing w:line="240" w:lineRule="auto"/>
        <w:ind w:left="782" w:hanging="782"/>
        <w:jc w:val="both"/>
        <w:outlineLvl w:val="9"/>
      </w:pPr>
      <w:r w:rsidRPr="00082C3C">
        <w:t xml:space="preserve">AASB 7 </w:t>
      </w:r>
      <w:r w:rsidR="00B454E3" w:rsidRPr="00082C3C">
        <w:rPr>
          <w:i/>
          <w:iCs/>
        </w:rPr>
        <w:t>Financial Instruments: Disclosures</w:t>
      </w:r>
      <w:r w:rsidR="00B454E3" w:rsidRPr="00082C3C">
        <w:t xml:space="preserve"> (August 2015) </w:t>
      </w:r>
      <w:r w:rsidRPr="00082C3C">
        <w:t>to:</w:t>
      </w:r>
    </w:p>
    <w:p w14:paraId="57466FDB" w14:textId="77777777" w:rsidR="007D2741" w:rsidRPr="00082C3C" w:rsidRDefault="007D2741" w:rsidP="00C34133">
      <w:pPr>
        <w:pStyle w:val="NumPlainA2"/>
        <w:numPr>
          <w:ilvl w:val="1"/>
          <w:numId w:val="26"/>
        </w:numPr>
        <w:spacing w:line="240" w:lineRule="auto"/>
        <w:ind w:left="1564" w:hanging="782"/>
        <w:jc w:val="both"/>
      </w:pPr>
      <w:r w:rsidRPr="00082C3C">
        <w:t xml:space="preserve">replace a cross-reference in paragraph B38 of AASB 7 to a deleted AASB 7 paragraph with a reference to AASB 13 </w:t>
      </w:r>
      <w:r w:rsidRPr="00082C3C">
        <w:rPr>
          <w:i/>
          <w:iCs/>
        </w:rPr>
        <w:t>Fair Value Measurement</w:t>
      </w:r>
      <w:r w:rsidRPr="00082C3C">
        <w:t xml:space="preserve">; and </w:t>
      </w:r>
    </w:p>
    <w:p w14:paraId="443E0C5F" w14:textId="745C9567" w:rsidR="007D2741" w:rsidRPr="00082C3C" w:rsidRDefault="007D2741" w:rsidP="00C34133">
      <w:pPr>
        <w:pStyle w:val="NumPlainA2"/>
        <w:numPr>
          <w:ilvl w:val="1"/>
          <w:numId w:val="26"/>
        </w:numPr>
        <w:ind w:left="1564" w:hanging="782"/>
      </w:pPr>
      <w:r w:rsidRPr="00082C3C">
        <w:t xml:space="preserve">improve consistency in the language used in AASB 7 with the language used in AASB </w:t>
      </w:r>
      <w:proofErr w:type="gramStart"/>
      <w:r w:rsidRPr="00082C3C">
        <w:t>13</w:t>
      </w:r>
      <w:r w:rsidRPr="00082C3C" w:rsidDel="00FF1336">
        <w:t>;</w:t>
      </w:r>
      <w:proofErr w:type="gramEnd"/>
    </w:p>
    <w:p w14:paraId="1B6D7893" w14:textId="38383CB0" w:rsidR="007D2741" w:rsidRPr="00082C3C" w:rsidRDefault="007D2741" w:rsidP="00C34133">
      <w:pPr>
        <w:pStyle w:val="NumPlainA"/>
        <w:numPr>
          <w:ilvl w:val="0"/>
          <w:numId w:val="9"/>
        </w:numPr>
        <w:tabs>
          <w:tab w:val="clear" w:pos="652"/>
        </w:tabs>
        <w:spacing w:line="240" w:lineRule="auto"/>
        <w:ind w:left="782" w:hanging="782"/>
        <w:jc w:val="both"/>
        <w:outlineLvl w:val="9"/>
      </w:pPr>
      <w:r w:rsidRPr="00082C3C">
        <w:t>AASB 9</w:t>
      </w:r>
      <w:r w:rsidR="00F661E5" w:rsidRPr="00082C3C">
        <w:t xml:space="preserve"> </w:t>
      </w:r>
      <w:r w:rsidR="00F661E5" w:rsidRPr="00082C3C">
        <w:rPr>
          <w:i/>
          <w:iCs/>
        </w:rPr>
        <w:t>Financial Instruments</w:t>
      </w:r>
      <w:r w:rsidR="00F661E5" w:rsidRPr="00082C3C">
        <w:t xml:space="preserve"> (December 2014)</w:t>
      </w:r>
      <w:r w:rsidRPr="00082C3C">
        <w:t xml:space="preserve"> to:</w:t>
      </w:r>
    </w:p>
    <w:p w14:paraId="51B74DA2" w14:textId="77777777" w:rsidR="007D2741" w:rsidRPr="00082C3C" w:rsidRDefault="007D2741" w:rsidP="00C34133">
      <w:pPr>
        <w:pStyle w:val="NumPlainA2"/>
        <w:tabs>
          <w:tab w:val="clear" w:pos="1163"/>
        </w:tabs>
        <w:spacing w:line="240" w:lineRule="auto"/>
        <w:ind w:left="1564" w:hanging="782"/>
        <w:jc w:val="both"/>
      </w:pPr>
      <w:r w:rsidRPr="00082C3C">
        <w:t>clarify how a lessee accounts for the derecognition of a lease liability when it is extinguished; and</w:t>
      </w:r>
    </w:p>
    <w:p w14:paraId="002A1C78" w14:textId="77777777" w:rsidR="007D2741" w:rsidRPr="00082C3C" w:rsidRDefault="007D2741" w:rsidP="00C34133">
      <w:pPr>
        <w:pStyle w:val="NumPlainA2"/>
        <w:numPr>
          <w:ilvl w:val="1"/>
          <w:numId w:val="9"/>
        </w:numPr>
        <w:tabs>
          <w:tab w:val="clear" w:pos="1163"/>
        </w:tabs>
        <w:spacing w:line="240" w:lineRule="auto"/>
        <w:ind w:left="1564" w:hanging="782"/>
        <w:jc w:val="both"/>
        <w:outlineLvl w:val="9"/>
      </w:pPr>
      <w:r w:rsidRPr="00082C3C">
        <w:t xml:space="preserve">address an inconsistency between paragraph 5.1.3 of AASB 9 and the requirements in AASB 15 </w:t>
      </w:r>
      <w:r w:rsidRPr="00082C3C">
        <w:rPr>
          <w:i/>
          <w:iCs/>
        </w:rPr>
        <w:t>Revenue from Contracts with Customers</w:t>
      </w:r>
      <w:r w:rsidRPr="00082C3C">
        <w:t xml:space="preserve"> in relation to the term ‘transaction price</w:t>
      </w:r>
      <w:proofErr w:type="gramStart"/>
      <w:r w:rsidRPr="00082C3C">
        <w:t>’;</w:t>
      </w:r>
      <w:proofErr w:type="gramEnd"/>
    </w:p>
    <w:p w14:paraId="6A92C82F" w14:textId="2A3CFC4A" w:rsidR="007D2741" w:rsidRPr="00082C3C" w:rsidRDefault="007D2741" w:rsidP="00C34133">
      <w:pPr>
        <w:pStyle w:val="NumPlainA"/>
        <w:numPr>
          <w:ilvl w:val="0"/>
          <w:numId w:val="9"/>
        </w:numPr>
        <w:tabs>
          <w:tab w:val="clear" w:pos="652"/>
        </w:tabs>
        <w:spacing w:line="240" w:lineRule="auto"/>
        <w:ind w:left="782" w:hanging="782"/>
        <w:jc w:val="both"/>
        <w:outlineLvl w:val="9"/>
      </w:pPr>
      <w:r w:rsidRPr="00082C3C">
        <w:t xml:space="preserve">AASB 10 </w:t>
      </w:r>
      <w:r w:rsidR="001B3097" w:rsidRPr="00082C3C">
        <w:rPr>
          <w:i/>
          <w:iCs/>
        </w:rPr>
        <w:t>Consolidated Financial Statements</w:t>
      </w:r>
      <w:r w:rsidR="001B3097" w:rsidRPr="00082C3C">
        <w:t xml:space="preserve"> (July 2015) </w:t>
      </w:r>
      <w:r w:rsidRPr="00082C3C">
        <w:t>to amend paragraph B74 in relation to determining de facto agents of an entity;</w:t>
      </w:r>
      <w:r w:rsidR="00082C3C" w:rsidRPr="00082C3C">
        <w:t xml:space="preserve"> and</w:t>
      </w:r>
    </w:p>
    <w:p w14:paraId="1C16B3CE" w14:textId="3FAAC7ED" w:rsidR="007D2741" w:rsidRPr="00082C3C" w:rsidRDefault="007D2741" w:rsidP="00C34133">
      <w:pPr>
        <w:pStyle w:val="NumPlainA"/>
        <w:numPr>
          <w:ilvl w:val="0"/>
          <w:numId w:val="9"/>
        </w:numPr>
        <w:tabs>
          <w:tab w:val="clear" w:pos="652"/>
        </w:tabs>
        <w:spacing w:line="240" w:lineRule="auto"/>
        <w:ind w:left="782" w:hanging="782"/>
        <w:jc w:val="both"/>
        <w:outlineLvl w:val="9"/>
      </w:pPr>
      <w:r w:rsidRPr="00082C3C">
        <w:t>AASB 107</w:t>
      </w:r>
      <w:r w:rsidR="00B8137F" w:rsidRPr="00082C3C">
        <w:t xml:space="preserve"> </w:t>
      </w:r>
      <w:r w:rsidR="00B8137F" w:rsidRPr="00082C3C">
        <w:rPr>
          <w:i/>
          <w:iCs/>
        </w:rPr>
        <w:t>Statement of Cash Flows</w:t>
      </w:r>
      <w:r w:rsidR="00B8137F" w:rsidRPr="00082C3C">
        <w:t xml:space="preserve"> (August 2015)</w:t>
      </w:r>
      <w:r w:rsidRPr="00082C3C">
        <w:t xml:space="preserve"> to replace the term ‘cost method’ with ‘at cost’ as the term is no longer defined in Australian Accounting Standards.</w:t>
      </w:r>
    </w:p>
    <w:p w14:paraId="64B6B735" w14:textId="77777777" w:rsidR="00A90A3D" w:rsidRPr="00082C3C" w:rsidRDefault="00A90A3D" w:rsidP="00A90A3D">
      <w:pPr>
        <w:pStyle w:val="Heading3"/>
      </w:pPr>
      <w:r w:rsidRPr="00082C3C">
        <w:t>Human Rights Implications</w:t>
      </w:r>
    </w:p>
    <w:p w14:paraId="64B6B736" w14:textId="27250CAF" w:rsidR="00A90A3D" w:rsidRPr="00082C3C" w:rsidRDefault="00F62F5C" w:rsidP="00C068D8">
      <w:pPr>
        <w:pStyle w:val="NoNumPlain1"/>
      </w:pPr>
      <w:r w:rsidRPr="00082C3C">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082C3C" w:rsidRDefault="00F62F5C" w:rsidP="00F62F5C">
      <w:pPr>
        <w:pStyle w:val="Heading3"/>
      </w:pPr>
      <w:r w:rsidRPr="00082C3C">
        <w:t>Conclusion</w:t>
      </w:r>
    </w:p>
    <w:p w14:paraId="64B6B738" w14:textId="77777777" w:rsidR="00CD0A54" w:rsidRPr="00082C3C" w:rsidRDefault="00CD0A54" w:rsidP="00C068D8">
      <w:pPr>
        <w:pStyle w:val="NoNumPlain1"/>
      </w:pPr>
      <w:r w:rsidRPr="00082C3C">
        <w:t xml:space="preserve">This Standard is compatible with the human rights and freedoms recognised or declared in the international instruments listed in section 3 of the </w:t>
      </w:r>
      <w:r w:rsidRPr="00082C3C">
        <w:rPr>
          <w:i/>
        </w:rPr>
        <w:t>Human Rights (Parliamentary Scrutiny) Act 2011</w:t>
      </w:r>
      <w:r w:rsidRPr="00082C3C">
        <w:t>.</w:t>
      </w:r>
    </w:p>
    <w:p w14:paraId="64B6B739" w14:textId="77777777" w:rsidR="00F62F5C" w:rsidRPr="00082C3C" w:rsidRDefault="00F62F5C" w:rsidP="00C068D8">
      <w:pPr>
        <w:pStyle w:val="NoNumPlain1"/>
      </w:pPr>
    </w:p>
    <w:sectPr w:rsidR="00F62F5C" w:rsidRPr="00082C3C"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B6DF3" w14:textId="77777777" w:rsidR="00764560" w:rsidRDefault="00764560">
      <w:r>
        <w:separator/>
      </w:r>
    </w:p>
  </w:endnote>
  <w:endnote w:type="continuationSeparator" w:id="0">
    <w:p w14:paraId="19C9E566" w14:textId="77777777" w:rsidR="00764560" w:rsidRDefault="0076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B741" w14:textId="40DB736A"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70E82">
      <w:rPr>
        <w:b/>
      </w:rPr>
      <w:t>202</w:t>
    </w:r>
    <w:r w:rsidR="00B36CA8">
      <w:rPr>
        <w:b/>
      </w:rPr>
      <w:t>4</w:t>
    </w:r>
    <w:r w:rsidR="00D70E82">
      <w:rPr>
        <w:b/>
      </w:rPr>
      <w:t>-</w:t>
    </w:r>
    <w:r w:rsidR="00EE3B4D">
      <w:rPr>
        <w:b/>
      </w:rPr>
      <w:t>3</w:t>
    </w:r>
    <w:r>
      <w:rPr>
        <w:b/>
      </w:rPr>
      <w:tab/>
    </w:r>
    <w:r>
      <w:fldChar w:fldCharType="begin"/>
    </w:r>
    <w:r>
      <w:instrText>PAGE</w:instrText>
    </w:r>
    <w:r>
      <w:fldChar w:fldCharType="separate"/>
    </w:r>
    <w:r w:rsidR="007B7963">
      <w:rPr>
        <w:noProof/>
      </w:rPr>
      <w:t>4</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A8C27" w14:textId="77777777" w:rsidR="00764560" w:rsidRDefault="00764560">
      <w:r>
        <w:separator/>
      </w:r>
    </w:p>
  </w:footnote>
  <w:footnote w:type="continuationSeparator" w:id="0">
    <w:p w14:paraId="3F7DCB29" w14:textId="77777777" w:rsidR="00764560" w:rsidRDefault="0076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B73F" w14:textId="77777777" w:rsidR="006B1B4A" w:rsidRPr="00B259A2" w:rsidRDefault="006B1B4A" w:rsidP="00B259A2">
    <w:pPr>
      <w:pStyle w:val="Header"/>
      <w:numPr>
        <w:ins w:id="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B740"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5"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EC79F0"/>
    <w:multiLevelType w:val="multilevel"/>
    <w:tmpl w:val="AD202402"/>
    <w:lvl w:ilvl="0">
      <w:start w:val="1"/>
      <w:numFmt w:val="lowerLetter"/>
      <w:lvlText w:val="(%1)"/>
      <w:lvlJc w:val="left"/>
      <w:pPr>
        <w:tabs>
          <w:tab w:val="num" w:pos="652"/>
        </w:tabs>
        <w:ind w:left="652" w:hanging="510"/>
      </w:pPr>
      <w:rPr>
        <w:rFonts w:hint="default"/>
      </w:rPr>
    </w:lvl>
    <w:lvl w:ilvl="1">
      <w:start w:val="1"/>
      <w:numFmt w:val="lowerRoman"/>
      <w:lvlText w:val="(%2)"/>
      <w:lvlJc w:val="left"/>
      <w:pPr>
        <w:ind w:left="1012" w:hanging="360"/>
      </w:pPr>
      <w:rPr>
        <w:rFonts w:ascii="Times New Roman" w:hAnsi="Times New Roman" w:cs="Times New Roman" w:hint="default"/>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2" w15:restartNumberingAfterBreak="0">
    <w:nsid w:val="77584455"/>
    <w:multiLevelType w:val="multilevel"/>
    <w:tmpl w:val="AD202402"/>
    <w:lvl w:ilvl="0">
      <w:start w:val="1"/>
      <w:numFmt w:val="lowerLetter"/>
      <w:lvlText w:val="(%1)"/>
      <w:lvlJc w:val="left"/>
      <w:pPr>
        <w:tabs>
          <w:tab w:val="num" w:pos="652"/>
        </w:tabs>
        <w:ind w:left="652" w:hanging="510"/>
      </w:pPr>
      <w:rPr>
        <w:rFonts w:hint="default"/>
      </w:rPr>
    </w:lvl>
    <w:lvl w:ilvl="1">
      <w:start w:val="1"/>
      <w:numFmt w:val="lowerRoman"/>
      <w:lvlText w:val="(%2)"/>
      <w:lvlJc w:val="left"/>
      <w:pPr>
        <w:ind w:left="1012" w:hanging="360"/>
      </w:pPr>
      <w:rPr>
        <w:rFonts w:ascii="Times New Roman" w:hAnsi="Times New Roman" w:cs="Times New Roman" w:hint="default"/>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num w:numId="1" w16cid:durableId="163521045">
    <w:abstractNumId w:val="6"/>
  </w:num>
  <w:num w:numId="2" w16cid:durableId="204485540">
    <w:abstractNumId w:val="10"/>
  </w:num>
  <w:num w:numId="3" w16cid:durableId="729696179">
    <w:abstractNumId w:val="9"/>
  </w:num>
  <w:num w:numId="4" w16cid:durableId="765031262">
    <w:abstractNumId w:val="0"/>
  </w:num>
  <w:num w:numId="5" w16cid:durableId="1105543852">
    <w:abstractNumId w:val="5"/>
  </w:num>
  <w:num w:numId="6" w16cid:durableId="2022312565">
    <w:abstractNumId w:val="3"/>
  </w:num>
  <w:num w:numId="7" w16cid:durableId="1600485072">
    <w:abstractNumId w:val="8"/>
  </w:num>
  <w:num w:numId="8" w16cid:durableId="128132854">
    <w:abstractNumId w:val="2"/>
  </w:num>
  <w:num w:numId="9" w16cid:durableId="143019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3263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073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6454501">
    <w:abstractNumId w:val="7"/>
  </w:num>
  <w:num w:numId="13" w16cid:durableId="1593779070">
    <w:abstractNumId w:val="2"/>
  </w:num>
  <w:num w:numId="14" w16cid:durableId="1870139075">
    <w:abstractNumId w:val="4"/>
  </w:num>
  <w:num w:numId="15" w16cid:durableId="548342506">
    <w:abstractNumId w:val="1"/>
  </w:num>
  <w:num w:numId="16" w16cid:durableId="1085877657">
    <w:abstractNumId w:val="12"/>
  </w:num>
  <w:num w:numId="17" w16cid:durableId="661853071">
    <w:abstractNumId w:val="2"/>
  </w:num>
  <w:num w:numId="18" w16cid:durableId="935674950">
    <w:abstractNumId w:val="2"/>
  </w:num>
  <w:num w:numId="19" w16cid:durableId="1837958204">
    <w:abstractNumId w:val="2"/>
  </w:num>
  <w:num w:numId="20" w16cid:durableId="258032015">
    <w:abstractNumId w:val="2"/>
  </w:num>
  <w:num w:numId="21" w16cid:durableId="1373841387">
    <w:abstractNumId w:val="2"/>
  </w:num>
  <w:num w:numId="22" w16cid:durableId="1975940616">
    <w:abstractNumId w:val="2"/>
  </w:num>
  <w:num w:numId="23" w16cid:durableId="2075345633">
    <w:abstractNumId w:val="2"/>
  </w:num>
  <w:num w:numId="24" w16cid:durableId="1685011603">
    <w:abstractNumId w:val="2"/>
  </w:num>
  <w:num w:numId="25" w16cid:durableId="1336615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3933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wNDayNDE2MDE0MzNV0lEKTi0uzszPAykwqgUApU37JCwAAAA="/>
  </w:docVars>
  <w:rsids>
    <w:rsidRoot w:val="00D429C8"/>
    <w:rsid w:val="000018C8"/>
    <w:rsid w:val="00005371"/>
    <w:rsid w:val="00012774"/>
    <w:rsid w:val="00013F09"/>
    <w:rsid w:val="0001484E"/>
    <w:rsid w:val="00026806"/>
    <w:rsid w:val="00031DBC"/>
    <w:rsid w:val="000353C0"/>
    <w:rsid w:val="00043E61"/>
    <w:rsid w:val="0004439B"/>
    <w:rsid w:val="00047107"/>
    <w:rsid w:val="00055755"/>
    <w:rsid w:val="000623C8"/>
    <w:rsid w:val="00075626"/>
    <w:rsid w:val="00077A0D"/>
    <w:rsid w:val="00077DF5"/>
    <w:rsid w:val="00080331"/>
    <w:rsid w:val="00080E5B"/>
    <w:rsid w:val="0008234F"/>
    <w:rsid w:val="0008242C"/>
    <w:rsid w:val="00082C3C"/>
    <w:rsid w:val="000845D4"/>
    <w:rsid w:val="00085B62"/>
    <w:rsid w:val="000869C9"/>
    <w:rsid w:val="00090D77"/>
    <w:rsid w:val="000920D3"/>
    <w:rsid w:val="000936C7"/>
    <w:rsid w:val="000963C2"/>
    <w:rsid w:val="000976A2"/>
    <w:rsid w:val="000A2A30"/>
    <w:rsid w:val="000A2F25"/>
    <w:rsid w:val="000A4B64"/>
    <w:rsid w:val="000B28C9"/>
    <w:rsid w:val="000B7C61"/>
    <w:rsid w:val="000C0242"/>
    <w:rsid w:val="000C4494"/>
    <w:rsid w:val="000C53F5"/>
    <w:rsid w:val="000D26A2"/>
    <w:rsid w:val="000D41A4"/>
    <w:rsid w:val="000D428B"/>
    <w:rsid w:val="000E4CB0"/>
    <w:rsid w:val="000E6E09"/>
    <w:rsid w:val="000E7712"/>
    <w:rsid w:val="000E7F81"/>
    <w:rsid w:val="000F281A"/>
    <w:rsid w:val="000F2911"/>
    <w:rsid w:val="000F4C2A"/>
    <w:rsid w:val="00100041"/>
    <w:rsid w:val="0010538A"/>
    <w:rsid w:val="00111680"/>
    <w:rsid w:val="00114E2B"/>
    <w:rsid w:val="001169EC"/>
    <w:rsid w:val="001218DE"/>
    <w:rsid w:val="00121C54"/>
    <w:rsid w:val="0012730F"/>
    <w:rsid w:val="00131465"/>
    <w:rsid w:val="00131C3F"/>
    <w:rsid w:val="00144CC0"/>
    <w:rsid w:val="0015670A"/>
    <w:rsid w:val="001639EB"/>
    <w:rsid w:val="00167F05"/>
    <w:rsid w:val="00172DAB"/>
    <w:rsid w:val="00190A7F"/>
    <w:rsid w:val="001A1B6E"/>
    <w:rsid w:val="001A3A3D"/>
    <w:rsid w:val="001A7C66"/>
    <w:rsid w:val="001B3097"/>
    <w:rsid w:val="001B39A8"/>
    <w:rsid w:val="001B584A"/>
    <w:rsid w:val="001C1871"/>
    <w:rsid w:val="001C300B"/>
    <w:rsid w:val="001C4F14"/>
    <w:rsid w:val="001D17BA"/>
    <w:rsid w:val="001D1FFA"/>
    <w:rsid w:val="001D48D6"/>
    <w:rsid w:val="001D7429"/>
    <w:rsid w:val="001D7DA0"/>
    <w:rsid w:val="001E0872"/>
    <w:rsid w:val="001E0EA2"/>
    <w:rsid w:val="001E4107"/>
    <w:rsid w:val="001F35B6"/>
    <w:rsid w:val="001F3ED4"/>
    <w:rsid w:val="00200047"/>
    <w:rsid w:val="0020218F"/>
    <w:rsid w:val="0020261B"/>
    <w:rsid w:val="00206A47"/>
    <w:rsid w:val="002131D7"/>
    <w:rsid w:val="00225101"/>
    <w:rsid w:val="00230E6D"/>
    <w:rsid w:val="0023104C"/>
    <w:rsid w:val="002322EA"/>
    <w:rsid w:val="002338E7"/>
    <w:rsid w:val="00236896"/>
    <w:rsid w:val="0024118D"/>
    <w:rsid w:val="002429F9"/>
    <w:rsid w:val="00243728"/>
    <w:rsid w:val="00250E42"/>
    <w:rsid w:val="00251B31"/>
    <w:rsid w:val="0025380C"/>
    <w:rsid w:val="0026109F"/>
    <w:rsid w:val="00267D86"/>
    <w:rsid w:val="00280986"/>
    <w:rsid w:val="00284D8D"/>
    <w:rsid w:val="00284DE4"/>
    <w:rsid w:val="002922D7"/>
    <w:rsid w:val="002A7634"/>
    <w:rsid w:val="002B1E94"/>
    <w:rsid w:val="002C66F3"/>
    <w:rsid w:val="002D1A97"/>
    <w:rsid w:val="002D5BBA"/>
    <w:rsid w:val="002D6698"/>
    <w:rsid w:val="002D6D7A"/>
    <w:rsid w:val="002E6B58"/>
    <w:rsid w:val="002F724F"/>
    <w:rsid w:val="00302FEE"/>
    <w:rsid w:val="003039C1"/>
    <w:rsid w:val="00310F98"/>
    <w:rsid w:val="00320F3D"/>
    <w:rsid w:val="003231C8"/>
    <w:rsid w:val="0032467B"/>
    <w:rsid w:val="003329B8"/>
    <w:rsid w:val="00336E75"/>
    <w:rsid w:val="00343DE4"/>
    <w:rsid w:val="00344576"/>
    <w:rsid w:val="003456BB"/>
    <w:rsid w:val="00347521"/>
    <w:rsid w:val="00347B50"/>
    <w:rsid w:val="00352568"/>
    <w:rsid w:val="003770CE"/>
    <w:rsid w:val="003774DD"/>
    <w:rsid w:val="00381A32"/>
    <w:rsid w:val="00384832"/>
    <w:rsid w:val="00385E62"/>
    <w:rsid w:val="0039164A"/>
    <w:rsid w:val="00391DC5"/>
    <w:rsid w:val="00396BCD"/>
    <w:rsid w:val="003A5EC1"/>
    <w:rsid w:val="003B62F3"/>
    <w:rsid w:val="003C22AA"/>
    <w:rsid w:val="003C2BE8"/>
    <w:rsid w:val="003C3C64"/>
    <w:rsid w:val="003E0D83"/>
    <w:rsid w:val="003E56D1"/>
    <w:rsid w:val="003F575F"/>
    <w:rsid w:val="004002FF"/>
    <w:rsid w:val="00402EFE"/>
    <w:rsid w:val="00403874"/>
    <w:rsid w:val="00410888"/>
    <w:rsid w:val="00411797"/>
    <w:rsid w:val="00412C6E"/>
    <w:rsid w:val="00414BC3"/>
    <w:rsid w:val="00416FE6"/>
    <w:rsid w:val="004179BF"/>
    <w:rsid w:val="004209B2"/>
    <w:rsid w:val="00425BDF"/>
    <w:rsid w:val="00425F5E"/>
    <w:rsid w:val="0043257F"/>
    <w:rsid w:val="00441CC1"/>
    <w:rsid w:val="00442527"/>
    <w:rsid w:val="00451018"/>
    <w:rsid w:val="00457698"/>
    <w:rsid w:val="00457DCC"/>
    <w:rsid w:val="004808F0"/>
    <w:rsid w:val="00493DD4"/>
    <w:rsid w:val="004A1676"/>
    <w:rsid w:val="004B0AF6"/>
    <w:rsid w:val="004B0D14"/>
    <w:rsid w:val="004C1746"/>
    <w:rsid w:val="004C27CC"/>
    <w:rsid w:val="004C62D2"/>
    <w:rsid w:val="004D2BDB"/>
    <w:rsid w:val="004D360D"/>
    <w:rsid w:val="004D61C1"/>
    <w:rsid w:val="004E7376"/>
    <w:rsid w:val="004F5058"/>
    <w:rsid w:val="005024A1"/>
    <w:rsid w:val="005038F6"/>
    <w:rsid w:val="00506534"/>
    <w:rsid w:val="005108D2"/>
    <w:rsid w:val="00510E48"/>
    <w:rsid w:val="00512F90"/>
    <w:rsid w:val="00520E9E"/>
    <w:rsid w:val="005233A9"/>
    <w:rsid w:val="00526DA0"/>
    <w:rsid w:val="0053019A"/>
    <w:rsid w:val="00540E70"/>
    <w:rsid w:val="00545DEE"/>
    <w:rsid w:val="00547098"/>
    <w:rsid w:val="00551EFB"/>
    <w:rsid w:val="00560CF0"/>
    <w:rsid w:val="00565477"/>
    <w:rsid w:val="00571559"/>
    <w:rsid w:val="00571F43"/>
    <w:rsid w:val="00592EAE"/>
    <w:rsid w:val="005A7B12"/>
    <w:rsid w:val="005A7DA7"/>
    <w:rsid w:val="005B0933"/>
    <w:rsid w:val="005B238F"/>
    <w:rsid w:val="005B6123"/>
    <w:rsid w:val="005B7BB7"/>
    <w:rsid w:val="005C6FF3"/>
    <w:rsid w:val="005E2BBE"/>
    <w:rsid w:val="005E4EFE"/>
    <w:rsid w:val="005F0581"/>
    <w:rsid w:val="005F1173"/>
    <w:rsid w:val="005F3618"/>
    <w:rsid w:val="005F3AA4"/>
    <w:rsid w:val="005F4451"/>
    <w:rsid w:val="00601017"/>
    <w:rsid w:val="006104FA"/>
    <w:rsid w:val="00611CE9"/>
    <w:rsid w:val="00616B47"/>
    <w:rsid w:val="00623C92"/>
    <w:rsid w:val="00626AC2"/>
    <w:rsid w:val="00631140"/>
    <w:rsid w:val="00635FA2"/>
    <w:rsid w:val="00643CC7"/>
    <w:rsid w:val="0064675C"/>
    <w:rsid w:val="00651932"/>
    <w:rsid w:val="00654FF7"/>
    <w:rsid w:val="006569E5"/>
    <w:rsid w:val="006572E1"/>
    <w:rsid w:val="006628B2"/>
    <w:rsid w:val="00666164"/>
    <w:rsid w:val="0067195B"/>
    <w:rsid w:val="00672100"/>
    <w:rsid w:val="006759C2"/>
    <w:rsid w:val="006776BD"/>
    <w:rsid w:val="00680442"/>
    <w:rsid w:val="00684668"/>
    <w:rsid w:val="00686B7C"/>
    <w:rsid w:val="006A01D2"/>
    <w:rsid w:val="006A0C7C"/>
    <w:rsid w:val="006A2A04"/>
    <w:rsid w:val="006A56D8"/>
    <w:rsid w:val="006A6876"/>
    <w:rsid w:val="006A71A8"/>
    <w:rsid w:val="006B1B4A"/>
    <w:rsid w:val="006B420B"/>
    <w:rsid w:val="006C2ABD"/>
    <w:rsid w:val="006C34F1"/>
    <w:rsid w:val="006C3752"/>
    <w:rsid w:val="006C39D1"/>
    <w:rsid w:val="006C5EB8"/>
    <w:rsid w:val="006C65C7"/>
    <w:rsid w:val="006D5858"/>
    <w:rsid w:val="006D6B35"/>
    <w:rsid w:val="006E7E8F"/>
    <w:rsid w:val="006F13EF"/>
    <w:rsid w:val="006F217C"/>
    <w:rsid w:val="006F46DE"/>
    <w:rsid w:val="006F72E6"/>
    <w:rsid w:val="006F7F1A"/>
    <w:rsid w:val="00711664"/>
    <w:rsid w:val="00717627"/>
    <w:rsid w:val="00720919"/>
    <w:rsid w:val="007231BD"/>
    <w:rsid w:val="0072534E"/>
    <w:rsid w:val="007261ED"/>
    <w:rsid w:val="007322D6"/>
    <w:rsid w:val="007328C0"/>
    <w:rsid w:val="00741AD2"/>
    <w:rsid w:val="0074621B"/>
    <w:rsid w:val="00755B4C"/>
    <w:rsid w:val="00755D8C"/>
    <w:rsid w:val="00757B8C"/>
    <w:rsid w:val="00764560"/>
    <w:rsid w:val="007676C0"/>
    <w:rsid w:val="0077106C"/>
    <w:rsid w:val="00781C08"/>
    <w:rsid w:val="00783BEC"/>
    <w:rsid w:val="00787825"/>
    <w:rsid w:val="00791279"/>
    <w:rsid w:val="00793810"/>
    <w:rsid w:val="00795A2D"/>
    <w:rsid w:val="00796787"/>
    <w:rsid w:val="007A0B4B"/>
    <w:rsid w:val="007A1E93"/>
    <w:rsid w:val="007A409A"/>
    <w:rsid w:val="007A5A98"/>
    <w:rsid w:val="007B02E3"/>
    <w:rsid w:val="007B3132"/>
    <w:rsid w:val="007B323F"/>
    <w:rsid w:val="007B539D"/>
    <w:rsid w:val="007B7963"/>
    <w:rsid w:val="007C13D0"/>
    <w:rsid w:val="007C1E39"/>
    <w:rsid w:val="007C2A76"/>
    <w:rsid w:val="007C2B04"/>
    <w:rsid w:val="007C4256"/>
    <w:rsid w:val="007D2741"/>
    <w:rsid w:val="007E548A"/>
    <w:rsid w:val="007E5F18"/>
    <w:rsid w:val="007F4E20"/>
    <w:rsid w:val="007F7086"/>
    <w:rsid w:val="0080181E"/>
    <w:rsid w:val="00802C2B"/>
    <w:rsid w:val="008076FA"/>
    <w:rsid w:val="008176DB"/>
    <w:rsid w:val="00820241"/>
    <w:rsid w:val="00822659"/>
    <w:rsid w:val="00824809"/>
    <w:rsid w:val="0082668C"/>
    <w:rsid w:val="00826FE1"/>
    <w:rsid w:val="00833EF1"/>
    <w:rsid w:val="008377FF"/>
    <w:rsid w:val="00843BF6"/>
    <w:rsid w:val="00854BCD"/>
    <w:rsid w:val="00855513"/>
    <w:rsid w:val="00856576"/>
    <w:rsid w:val="00861618"/>
    <w:rsid w:val="00865890"/>
    <w:rsid w:val="0088755E"/>
    <w:rsid w:val="00896AE0"/>
    <w:rsid w:val="008B147C"/>
    <w:rsid w:val="008B1F76"/>
    <w:rsid w:val="008B445C"/>
    <w:rsid w:val="008B55F2"/>
    <w:rsid w:val="008B63BA"/>
    <w:rsid w:val="008B66C2"/>
    <w:rsid w:val="008B745F"/>
    <w:rsid w:val="008C0F68"/>
    <w:rsid w:val="008C5B82"/>
    <w:rsid w:val="008D3E1A"/>
    <w:rsid w:val="008E2695"/>
    <w:rsid w:val="008E3787"/>
    <w:rsid w:val="008E4294"/>
    <w:rsid w:val="008F02DD"/>
    <w:rsid w:val="008F344A"/>
    <w:rsid w:val="00916B64"/>
    <w:rsid w:val="00930915"/>
    <w:rsid w:val="00936AD7"/>
    <w:rsid w:val="00952513"/>
    <w:rsid w:val="0097310B"/>
    <w:rsid w:val="00981098"/>
    <w:rsid w:val="009823F8"/>
    <w:rsid w:val="00982974"/>
    <w:rsid w:val="00982A10"/>
    <w:rsid w:val="009839D3"/>
    <w:rsid w:val="00985E3A"/>
    <w:rsid w:val="009A385E"/>
    <w:rsid w:val="009A72DA"/>
    <w:rsid w:val="009C5C89"/>
    <w:rsid w:val="009C6386"/>
    <w:rsid w:val="009D5CEF"/>
    <w:rsid w:val="009D6119"/>
    <w:rsid w:val="009E33FB"/>
    <w:rsid w:val="009E494C"/>
    <w:rsid w:val="009F2A8A"/>
    <w:rsid w:val="00A01676"/>
    <w:rsid w:val="00A019AB"/>
    <w:rsid w:val="00A01ED9"/>
    <w:rsid w:val="00A02B65"/>
    <w:rsid w:val="00A07B58"/>
    <w:rsid w:val="00A11193"/>
    <w:rsid w:val="00A14C37"/>
    <w:rsid w:val="00A20458"/>
    <w:rsid w:val="00A21732"/>
    <w:rsid w:val="00A33757"/>
    <w:rsid w:val="00A33DEF"/>
    <w:rsid w:val="00A41E1F"/>
    <w:rsid w:val="00A41EF3"/>
    <w:rsid w:val="00A46379"/>
    <w:rsid w:val="00A52E2D"/>
    <w:rsid w:val="00A545A9"/>
    <w:rsid w:val="00A55FA5"/>
    <w:rsid w:val="00A60A0A"/>
    <w:rsid w:val="00A61CB2"/>
    <w:rsid w:val="00A64B8C"/>
    <w:rsid w:val="00A650D8"/>
    <w:rsid w:val="00A8344C"/>
    <w:rsid w:val="00A90590"/>
    <w:rsid w:val="00A90A3D"/>
    <w:rsid w:val="00A92FFA"/>
    <w:rsid w:val="00A932DD"/>
    <w:rsid w:val="00A9484D"/>
    <w:rsid w:val="00A94F2A"/>
    <w:rsid w:val="00A97053"/>
    <w:rsid w:val="00A97B77"/>
    <w:rsid w:val="00AB2137"/>
    <w:rsid w:val="00AB30FB"/>
    <w:rsid w:val="00AB61AB"/>
    <w:rsid w:val="00AC2063"/>
    <w:rsid w:val="00AC2CA9"/>
    <w:rsid w:val="00AC5D88"/>
    <w:rsid w:val="00AC7A81"/>
    <w:rsid w:val="00AC7AEB"/>
    <w:rsid w:val="00AD44F9"/>
    <w:rsid w:val="00AD7FBC"/>
    <w:rsid w:val="00AE1F8A"/>
    <w:rsid w:val="00AF054F"/>
    <w:rsid w:val="00AF22BE"/>
    <w:rsid w:val="00B00C1B"/>
    <w:rsid w:val="00B01245"/>
    <w:rsid w:val="00B07DFE"/>
    <w:rsid w:val="00B10AB1"/>
    <w:rsid w:val="00B127B5"/>
    <w:rsid w:val="00B15CE2"/>
    <w:rsid w:val="00B223A3"/>
    <w:rsid w:val="00B23EEB"/>
    <w:rsid w:val="00B259A2"/>
    <w:rsid w:val="00B27B19"/>
    <w:rsid w:val="00B36CA8"/>
    <w:rsid w:val="00B40E24"/>
    <w:rsid w:val="00B44EFA"/>
    <w:rsid w:val="00B454E3"/>
    <w:rsid w:val="00B468E3"/>
    <w:rsid w:val="00B50A3C"/>
    <w:rsid w:val="00B50C4F"/>
    <w:rsid w:val="00B5196B"/>
    <w:rsid w:val="00B629BE"/>
    <w:rsid w:val="00B65433"/>
    <w:rsid w:val="00B660CF"/>
    <w:rsid w:val="00B67434"/>
    <w:rsid w:val="00B73133"/>
    <w:rsid w:val="00B73FCA"/>
    <w:rsid w:val="00B76775"/>
    <w:rsid w:val="00B8137F"/>
    <w:rsid w:val="00B81972"/>
    <w:rsid w:val="00B85DBC"/>
    <w:rsid w:val="00B92BD6"/>
    <w:rsid w:val="00B93CE4"/>
    <w:rsid w:val="00B96F14"/>
    <w:rsid w:val="00BB2459"/>
    <w:rsid w:val="00BC2A8A"/>
    <w:rsid w:val="00BC4E30"/>
    <w:rsid w:val="00BD0B5B"/>
    <w:rsid w:val="00BD5956"/>
    <w:rsid w:val="00BD7877"/>
    <w:rsid w:val="00BE262A"/>
    <w:rsid w:val="00BE6433"/>
    <w:rsid w:val="00BE66D4"/>
    <w:rsid w:val="00C068D8"/>
    <w:rsid w:val="00C11640"/>
    <w:rsid w:val="00C119CC"/>
    <w:rsid w:val="00C14CCB"/>
    <w:rsid w:val="00C15DEE"/>
    <w:rsid w:val="00C21F45"/>
    <w:rsid w:val="00C27728"/>
    <w:rsid w:val="00C34133"/>
    <w:rsid w:val="00C35A20"/>
    <w:rsid w:val="00C418EC"/>
    <w:rsid w:val="00C44C82"/>
    <w:rsid w:val="00C546C0"/>
    <w:rsid w:val="00C61FC9"/>
    <w:rsid w:val="00C634BB"/>
    <w:rsid w:val="00C63F4D"/>
    <w:rsid w:val="00C6491F"/>
    <w:rsid w:val="00C65AA1"/>
    <w:rsid w:val="00C661A8"/>
    <w:rsid w:val="00C80CE0"/>
    <w:rsid w:val="00C82A8C"/>
    <w:rsid w:val="00C83DB5"/>
    <w:rsid w:val="00C926B4"/>
    <w:rsid w:val="00C94D05"/>
    <w:rsid w:val="00CA20FA"/>
    <w:rsid w:val="00CA518E"/>
    <w:rsid w:val="00CB5BAD"/>
    <w:rsid w:val="00CB74B0"/>
    <w:rsid w:val="00CC546B"/>
    <w:rsid w:val="00CC6E17"/>
    <w:rsid w:val="00CC72D6"/>
    <w:rsid w:val="00CC75E5"/>
    <w:rsid w:val="00CD0A54"/>
    <w:rsid w:val="00CD50A4"/>
    <w:rsid w:val="00CD74E9"/>
    <w:rsid w:val="00CE7138"/>
    <w:rsid w:val="00CF0EF9"/>
    <w:rsid w:val="00CF4D2F"/>
    <w:rsid w:val="00CF72F6"/>
    <w:rsid w:val="00D03547"/>
    <w:rsid w:val="00D03951"/>
    <w:rsid w:val="00D06620"/>
    <w:rsid w:val="00D24634"/>
    <w:rsid w:val="00D27E14"/>
    <w:rsid w:val="00D40502"/>
    <w:rsid w:val="00D429C8"/>
    <w:rsid w:val="00D43163"/>
    <w:rsid w:val="00D467FF"/>
    <w:rsid w:val="00D5323B"/>
    <w:rsid w:val="00D610CE"/>
    <w:rsid w:val="00D67C43"/>
    <w:rsid w:val="00D70E82"/>
    <w:rsid w:val="00D71916"/>
    <w:rsid w:val="00D71B35"/>
    <w:rsid w:val="00D73C46"/>
    <w:rsid w:val="00D850DE"/>
    <w:rsid w:val="00D857EC"/>
    <w:rsid w:val="00D905B7"/>
    <w:rsid w:val="00DA17BB"/>
    <w:rsid w:val="00DA2E07"/>
    <w:rsid w:val="00DA52B1"/>
    <w:rsid w:val="00DB2B25"/>
    <w:rsid w:val="00DB3BF8"/>
    <w:rsid w:val="00DB5798"/>
    <w:rsid w:val="00DD1167"/>
    <w:rsid w:val="00DD2C28"/>
    <w:rsid w:val="00DD3FDF"/>
    <w:rsid w:val="00DD7BFE"/>
    <w:rsid w:val="00DE0D75"/>
    <w:rsid w:val="00DE2BF2"/>
    <w:rsid w:val="00DE4EF9"/>
    <w:rsid w:val="00DF4C2A"/>
    <w:rsid w:val="00E001EB"/>
    <w:rsid w:val="00E00D64"/>
    <w:rsid w:val="00E079C1"/>
    <w:rsid w:val="00E11F07"/>
    <w:rsid w:val="00E1658F"/>
    <w:rsid w:val="00E21DDD"/>
    <w:rsid w:val="00E3408F"/>
    <w:rsid w:val="00E34411"/>
    <w:rsid w:val="00E40220"/>
    <w:rsid w:val="00E41534"/>
    <w:rsid w:val="00E41E4F"/>
    <w:rsid w:val="00E42DF8"/>
    <w:rsid w:val="00E4487C"/>
    <w:rsid w:val="00E569FC"/>
    <w:rsid w:val="00E71782"/>
    <w:rsid w:val="00E770E5"/>
    <w:rsid w:val="00E7777B"/>
    <w:rsid w:val="00E81116"/>
    <w:rsid w:val="00E839B1"/>
    <w:rsid w:val="00E919F9"/>
    <w:rsid w:val="00E9682C"/>
    <w:rsid w:val="00EA0A87"/>
    <w:rsid w:val="00EA56FD"/>
    <w:rsid w:val="00EA72F7"/>
    <w:rsid w:val="00EB63C0"/>
    <w:rsid w:val="00EC24D1"/>
    <w:rsid w:val="00EC34DF"/>
    <w:rsid w:val="00EC3BD5"/>
    <w:rsid w:val="00EE3B4D"/>
    <w:rsid w:val="00EF11AD"/>
    <w:rsid w:val="00EF5099"/>
    <w:rsid w:val="00F041AA"/>
    <w:rsid w:val="00F04EBC"/>
    <w:rsid w:val="00F062FB"/>
    <w:rsid w:val="00F10252"/>
    <w:rsid w:val="00F12DF8"/>
    <w:rsid w:val="00F216E5"/>
    <w:rsid w:val="00F23FEF"/>
    <w:rsid w:val="00F31223"/>
    <w:rsid w:val="00F43ADF"/>
    <w:rsid w:val="00F62F5C"/>
    <w:rsid w:val="00F63F3B"/>
    <w:rsid w:val="00F661E5"/>
    <w:rsid w:val="00F67288"/>
    <w:rsid w:val="00F71510"/>
    <w:rsid w:val="00F75E3D"/>
    <w:rsid w:val="00F81F26"/>
    <w:rsid w:val="00F8246A"/>
    <w:rsid w:val="00F9603D"/>
    <w:rsid w:val="00FA30CB"/>
    <w:rsid w:val="00FA7999"/>
    <w:rsid w:val="00FA7C5C"/>
    <w:rsid w:val="00FB0CFC"/>
    <w:rsid w:val="00FC6232"/>
    <w:rsid w:val="00FC709A"/>
    <w:rsid w:val="00FC7C56"/>
    <w:rsid w:val="00FD3663"/>
    <w:rsid w:val="00FD4C0C"/>
    <w:rsid w:val="00FE2EE0"/>
    <w:rsid w:val="00FF084D"/>
    <w:rsid w:val="00FF354C"/>
    <w:rsid w:val="00FF7CBC"/>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ddd,silver,#eaeaea"/>
    </o:shapedefaults>
    <o:shapelayout v:ext="edit">
      <o:idmap v:ext="edit" data="2"/>
    </o:shapelayout>
  </w:shapeDefaults>
  <w:decimalSymbol w:val="."/>
  <w:listSeparator w:val=","/>
  <w14:docId w14:val="64B6B71B"/>
  <w15:docId w15:val="{58C2AD1A-BC95-4174-8289-8A06B122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uiPriority w:val="99"/>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unhideWhenUsed/>
    <w:rsid w:val="000E4CB0"/>
    <w:pPr>
      <w:spacing w:line="240" w:lineRule="auto"/>
    </w:pPr>
  </w:style>
  <w:style w:type="character" w:customStyle="1" w:styleId="CommentTextChar">
    <w:name w:val="Comment Text Char"/>
    <w:basedOn w:val="DefaultParagraphFont"/>
    <w:link w:val="CommentText"/>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 w:type="paragraph" w:styleId="NormalWeb">
    <w:name w:val="Normal (Web)"/>
    <w:basedOn w:val="Normal"/>
    <w:uiPriority w:val="99"/>
    <w:semiHidden/>
    <w:unhideWhenUsed/>
    <w:rsid w:val="00AC7A81"/>
    <w:pPr>
      <w:spacing w:before="100" w:beforeAutospacing="1" w:after="100" w:afterAutospacing="1" w:line="240" w:lineRule="auto"/>
    </w:pPr>
    <w:rPr>
      <w:sz w:val="24"/>
      <w:szCs w:val="24"/>
      <w:lang w:eastAsia="zh-CN"/>
    </w:rPr>
  </w:style>
  <w:style w:type="character" w:styleId="Emphasis">
    <w:name w:val="Emphasis"/>
    <w:basedOn w:val="DefaultParagraphFont"/>
    <w:uiPriority w:val="20"/>
    <w:qFormat/>
    <w:rsid w:val="00AC7A81"/>
    <w:rPr>
      <w:i/>
      <w:iCs/>
    </w:rPr>
  </w:style>
  <w:style w:type="character" w:customStyle="1" w:styleId="Heading3Char">
    <w:name w:val="Heading 3 Char"/>
    <w:basedOn w:val="DefaultParagraphFont"/>
    <w:link w:val="Heading3"/>
    <w:rsid w:val="00B73FCA"/>
    <w:rPr>
      <w:rFonts w:cs="Arial"/>
      <w:b/>
      <w:bCs/>
      <w:iCs/>
      <w:sz w:val="24"/>
      <w:szCs w:val="26"/>
      <w:lang w:eastAsia="en-US"/>
    </w:rPr>
  </w:style>
  <w:style w:type="paragraph" w:customStyle="1" w:styleId="SubNumPlain1">
    <w:name w:val="SubNum Plain1"/>
    <w:basedOn w:val="PlainHanging1"/>
    <w:qFormat/>
    <w:rsid w:val="00E569FC"/>
    <w:pPr>
      <w:numPr>
        <w:numId w:val="15"/>
      </w:numPr>
      <w:spacing w:before="100" w:after="100" w:line="240" w:lineRule="auto"/>
      <w:jc w:val="both"/>
    </w:pPr>
    <w:rPr>
      <w:sz w:val="19"/>
    </w:rPr>
  </w:style>
  <w:style w:type="paragraph" w:customStyle="1" w:styleId="SubNumPlain2">
    <w:name w:val="SubNum Plain2"/>
    <w:basedOn w:val="Normal"/>
    <w:qFormat/>
    <w:rsid w:val="00E569FC"/>
    <w:pPr>
      <w:numPr>
        <w:ilvl w:val="1"/>
        <w:numId w:val="15"/>
      </w:numPr>
      <w:spacing w:before="100" w:after="100" w:line="240" w:lineRule="auto"/>
      <w:jc w:val="both"/>
    </w:pPr>
    <w:rPr>
      <w:sz w:val="19"/>
    </w:rPr>
  </w:style>
  <w:style w:type="paragraph" w:customStyle="1" w:styleId="SubNumPlain3">
    <w:name w:val="SubNum Plain3"/>
    <w:basedOn w:val="Normal"/>
    <w:qFormat/>
    <w:rsid w:val="00E569FC"/>
    <w:pPr>
      <w:numPr>
        <w:ilvl w:val="2"/>
        <w:numId w:val="15"/>
      </w:numPr>
      <w:spacing w:before="100" w:after="100" w:line="240" w:lineRule="auto"/>
      <w:jc w:val="both"/>
    </w:pPr>
    <w:rPr>
      <w:sz w:val="19"/>
    </w:rPr>
  </w:style>
  <w:style w:type="paragraph" w:customStyle="1" w:styleId="SubNumPlain4">
    <w:name w:val="SubNum Plain4"/>
    <w:basedOn w:val="Normal"/>
    <w:qFormat/>
    <w:rsid w:val="00E569FC"/>
    <w:pPr>
      <w:numPr>
        <w:ilvl w:val="3"/>
        <w:numId w:val="15"/>
      </w:numPr>
      <w:spacing w:before="100" w:after="100" w:line="240" w:lineRule="auto"/>
      <w:jc w:val="both"/>
    </w:pPr>
    <w:rPr>
      <w:sz w:val="19"/>
    </w:rPr>
  </w:style>
  <w:style w:type="numbering" w:customStyle="1" w:styleId="AASBSubNumbers">
    <w:name w:val="AASB SubNumbers"/>
    <w:uiPriority w:val="99"/>
    <w:rsid w:val="00E569FC"/>
    <w:pPr>
      <w:numPr>
        <w:numId w:val="14"/>
      </w:numPr>
    </w:pPr>
  </w:style>
  <w:style w:type="paragraph" w:customStyle="1" w:styleId="IASBNormalnparaL1">
    <w:name w:val="IASB Normal nparaL1"/>
    <w:basedOn w:val="Normal"/>
    <w:rsid w:val="00E569FC"/>
    <w:pPr>
      <w:spacing w:before="100" w:line="240" w:lineRule="auto"/>
      <w:ind w:left="1564" w:hanging="782"/>
      <w:jc w:val="both"/>
    </w:pPr>
    <w:rPr>
      <w:sz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136024334">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2.xml><?xml version="1.0" encoding="utf-8"?>
<ds:datastoreItem xmlns:ds="http://schemas.openxmlformats.org/officeDocument/2006/customXml" ds:itemID="{69D1D2CB-7BA3-4F31-AEB9-1FFE84D8D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C1395-4811-4769-AE09-BD2C8AC0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Pages>
  <Words>1267</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AASB2024-3_ES_09-24</vt:lpstr>
    </vt:vector>
  </TitlesOfParts>
  <Company>AASB</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AASB2024-3_ES_09-24</dc:title>
  <dc:creator>.</dc:creator>
  <cp:lastModifiedBy>Jia Wei</cp:lastModifiedBy>
  <cp:revision>126</cp:revision>
  <cp:lastPrinted>2024-09-17T05:59:00Z</cp:lastPrinted>
  <dcterms:created xsi:type="dcterms:W3CDTF">2020-06-16T23:18:00Z</dcterms:created>
  <dcterms:modified xsi:type="dcterms:W3CDTF">2024-09-18T23:22:00Z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y fmtid="{D5CDD505-2E9C-101B-9397-08002B2CF9AE}" pid="3" name="SecurityClassification">
    <vt:lpwstr>Official</vt:lpwstr>
  </property>
</Properties>
</file>