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33B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2D0336" wp14:editId="4324B3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4402" w14:textId="77777777" w:rsidR="005E317F" w:rsidRDefault="005E317F" w:rsidP="005E317F">
      <w:pPr>
        <w:rPr>
          <w:sz w:val="19"/>
        </w:rPr>
      </w:pPr>
    </w:p>
    <w:p w14:paraId="0CB47B57" w14:textId="7B917D23" w:rsidR="009A1C2D" w:rsidRPr="009A1C2D" w:rsidRDefault="009A1C2D" w:rsidP="00AD6105">
      <w:r w:rsidRPr="009A1C2D">
        <w:rPr>
          <w:rFonts w:eastAsia="Times New Roman" w:cs="Times New Roman"/>
          <w:b/>
          <w:sz w:val="40"/>
        </w:rPr>
        <w:t xml:space="preserve">National Health (Pharmaceutical Benefits) </w:t>
      </w:r>
    </w:p>
    <w:p w14:paraId="02EC76CD" w14:textId="77777777" w:rsidR="009A1C2D" w:rsidRPr="009A1C2D" w:rsidRDefault="009A1C2D" w:rsidP="009A1C2D">
      <w:pPr>
        <w:spacing w:after="18" w:line="249" w:lineRule="auto"/>
        <w:ind w:left="-5" w:hanging="10"/>
      </w:pPr>
      <w:r w:rsidRPr="009A1C2D">
        <w:rPr>
          <w:rFonts w:eastAsia="Times New Roman" w:cs="Times New Roman"/>
          <w:b/>
          <w:sz w:val="40"/>
        </w:rPr>
        <w:t xml:space="preserve">(Pharmacist Substitution of Medicines without </w:t>
      </w:r>
    </w:p>
    <w:p w14:paraId="449640CF" w14:textId="6618CBF5" w:rsidR="009A1C2D" w:rsidRDefault="009A1C2D" w:rsidP="009A1C2D">
      <w:pPr>
        <w:spacing w:after="18" w:line="249" w:lineRule="auto"/>
        <w:ind w:left="-5" w:hanging="10"/>
      </w:pPr>
      <w:r w:rsidRPr="009A1C2D">
        <w:rPr>
          <w:rFonts w:eastAsia="Times New Roman" w:cs="Times New Roman"/>
          <w:b/>
          <w:sz w:val="40"/>
        </w:rPr>
        <w:t>Prescription during Shortages) Amendment (</w:t>
      </w:r>
      <w:r w:rsidR="00D54FD1">
        <w:rPr>
          <w:rFonts w:eastAsia="Times New Roman" w:cs="Times New Roman"/>
          <w:b/>
          <w:sz w:val="40"/>
        </w:rPr>
        <w:t>No. 5</w:t>
      </w:r>
      <w:r w:rsidRPr="009A1C2D">
        <w:rPr>
          <w:rFonts w:eastAsia="Times New Roman" w:cs="Times New Roman"/>
          <w:b/>
          <w:sz w:val="40"/>
        </w:rPr>
        <w:t xml:space="preserve">) Determination </w:t>
      </w:r>
      <w:r w:rsidRPr="00AD6105">
        <w:rPr>
          <w:rFonts w:eastAsia="Times New Roman" w:cs="Times New Roman"/>
          <w:b/>
          <w:sz w:val="40"/>
        </w:rPr>
        <w:t>2024</w:t>
      </w:r>
    </w:p>
    <w:p w14:paraId="1BDE6CD3" w14:textId="48CBE379" w:rsidR="004579B7" w:rsidRDefault="005E317F" w:rsidP="004579B7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86BB6">
        <w:rPr>
          <w:szCs w:val="22"/>
        </w:rPr>
        <w:t>Eden Simon</w:t>
      </w:r>
      <w:r w:rsidR="004579B7" w:rsidRPr="00B614B5">
        <w:rPr>
          <w:szCs w:val="22"/>
        </w:rPr>
        <w:t xml:space="preserve">, as delegate of the Minister for Health and Aged Care, make the following determination. </w:t>
      </w:r>
    </w:p>
    <w:p w14:paraId="5894446F" w14:textId="5CEE75A9" w:rsidR="004579B7" w:rsidRDefault="005E317F" w:rsidP="004579B7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Dated</w:t>
      </w:r>
      <w:r w:rsidR="005D0BE5">
        <w:rPr>
          <w:szCs w:val="22"/>
        </w:rPr>
        <w:t xml:space="preserve"> </w:t>
      </w:r>
      <w:r w:rsidR="00657FD2">
        <w:rPr>
          <w:szCs w:val="22"/>
        </w:rPr>
        <w:t>11</w:t>
      </w:r>
      <w:r w:rsidR="00E63E90">
        <w:rPr>
          <w:szCs w:val="22"/>
        </w:rPr>
        <w:t xml:space="preserve"> </w:t>
      </w:r>
      <w:r w:rsidR="00D54FD1">
        <w:rPr>
          <w:szCs w:val="22"/>
        </w:rPr>
        <w:t>December</w:t>
      </w:r>
      <w:r w:rsidR="009A1C2D">
        <w:rPr>
          <w:szCs w:val="22"/>
        </w:rPr>
        <w:t xml:space="preserve"> </w:t>
      </w:r>
      <w:r w:rsidR="004579B7">
        <w:rPr>
          <w:szCs w:val="22"/>
        </w:rPr>
        <w:t>202</w:t>
      </w:r>
      <w:r w:rsidR="00184ED6">
        <w:rPr>
          <w:szCs w:val="22"/>
        </w:rPr>
        <w:t>4</w:t>
      </w:r>
    </w:p>
    <w:p w14:paraId="4759FF4E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3737EBF6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53896D50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1076EDFB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6A79E34A" w14:textId="77777777" w:rsidR="004579B7" w:rsidRDefault="004579B7" w:rsidP="004579B7">
      <w:pPr>
        <w:pStyle w:val="SignCoverPageStart"/>
        <w:spacing w:before="0"/>
        <w:ind w:right="91"/>
        <w:rPr>
          <w:szCs w:val="22"/>
        </w:rPr>
      </w:pPr>
    </w:p>
    <w:p w14:paraId="5004ECD4" w14:textId="3C5ED4C1" w:rsidR="004579B7" w:rsidRDefault="00B86BB6" w:rsidP="004579B7">
      <w:pPr>
        <w:pStyle w:val="SignCoverPageStart"/>
        <w:spacing w:before="0"/>
        <w:ind w:right="91"/>
        <w:rPr>
          <w:szCs w:val="22"/>
        </w:rPr>
      </w:pPr>
      <w:r>
        <w:rPr>
          <w:szCs w:val="22"/>
        </w:rPr>
        <w:t>Eden Simon</w:t>
      </w:r>
    </w:p>
    <w:p w14:paraId="67FE6172" w14:textId="7E0BC4A9" w:rsidR="004579B7" w:rsidRPr="00B614B5" w:rsidRDefault="00B86BB6" w:rsidP="004579B7">
      <w:pPr>
        <w:pStyle w:val="SignCoverPageStart"/>
        <w:spacing w:before="0"/>
        <w:ind w:right="91"/>
        <w:rPr>
          <w:szCs w:val="22"/>
        </w:rPr>
      </w:pPr>
      <w:r>
        <w:rPr>
          <w:szCs w:val="22"/>
        </w:rPr>
        <w:t xml:space="preserve">Acting </w:t>
      </w:r>
      <w:r w:rsidR="004579B7" w:rsidRPr="00B614B5">
        <w:rPr>
          <w:szCs w:val="22"/>
        </w:rPr>
        <w:t xml:space="preserve">Assistant Secretary </w:t>
      </w:r>
    </w:p>
    <w:p w14:paraId="24ED49DA" w14:textId="77777777" w:rsidR="004579B7" w:rsidRPr="00B614B5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Pricing and PBS Policy Branch </w:t>
      </w:r>
    </w:p>
    <w:p w14:paraId="3E36F834" w14:textId="77777777" w:rsidR="004579B7" w:rsidRPr="00B614B5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 xml:space="preserve">Technology Assessment and Access Division </w:t>
      </w:r>
    </w:p>
    <w:p w14:paraId="3DAB8522" w14:textId="0DCD7D94" w:rsidR="005E317F" w:rsidRPr="004579B7" w:rsidRDefault="004579B7" w:rsidP="004579B7">
      <w:pPr>
        <w:pStyle w:val="SignCoverPageStart"/>
        <w:spacing w:before="0"/>
        <w:ind w:right="91"/>
        <w:rPr>
          <w:szCs w:val="22"/>
        </w:rPr>
      </w:pPr>
      <w:r w:rsidRPr="00B614B5">
        <w:rPr>
          <w:szCs w:val="22"/>
        </w:rPr>
        <w:t>Department of Health and Aged Care</w:t>
      </w:r>
    </w:p>
    <w:p w14:paraId="781F3DCB" w14:textId="5494DA07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619289C8" w14:textId="77777777" w:rsidR="00B20990" w:rsidRDefault="00B20990" w:rsidP="00B20990"/>
    <w:p w14:paraId="4DBCB35E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B3A04B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BD321EA" w14:textId="482A109D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2F6B36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4DC8F482" w14:textId="0467B3F5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F6B36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31590BA6" w14:textId="61E2FE8E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F6B36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020B2C6" w14:textId="7BBDE008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F6B36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41773D1B" w14:textId="00579579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2F6B36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571DA3DE" w14:textId="4452A6F6" w:rsidR="004579B7" w:rsidRPr="004579B7" w:rsidRDefault="00B20990" w:rsidP="004579B7">
      <w:pPr>
        <w:ind w:left="720"/>
        <w:rPr>
          <w:i/>
          <w:iCs/>
          <w:sz w:val="20"/>
        </w:rPr>
      </w:pPr>
      <w:r w:rsidRPr="005E317F">
        <w:rPr>
          <w:rFonts w:cs="Times New Roman"/>
          <w:sz w:val="20"/>
        </w:rPr>
        <w:fldChar w:fldCharType="end"/>
      </w:r>
      <w:r w:rsidR="004579B7" w:rsidRPr="004579B7">
        <w:rPr>
          <w:i/>
          <w:iCs/>
          <w:sz w:val="20"/>
        </w:rPr>
        <w:t>National Health (Pharmaceutical Benefits) (Pharmacist Substitution of Medicines without Prescription during Shortages) Determination 2021</w:t>
      </w:r>
    </w:p>
    <w:p w14:paraId="20DB1FE1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62CF56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70F18B70" w14:textId="64068B89" w:rsidR="004579B7" w:rsidRDefault="004579B7" w:rsidP="004579B7">
      <w:pPr>
        <w:numPr>
          <w:ilvl w:val="0"/>
          <w:numId w:val="14"/>
        </w:numPr>
        <w:spacing w:after="207" w:line="239" w:lineRule="auto"/>
        <w:ind w:right="42" w:hanging="370"/>
      </w:pPr>
      <w:r>
        <w:rPr>
          <w:rFonts w:eastAsia="Times New Roman" w:cs="Times New Roman"/>
        </w:rPr>
        <w:t xml:space="preserve">This instrument is the </w:t>
      </w:r>
      <w:r>
        <w:rPr>
          <w:rFonts w:eastAsia="Times New Roman" w:cs="Times New Roman"/>
          <w:i/>
        </w:rPr>
        <w:t>National Health (Pharmaceutical Benefits) (Pharmacist Substitution of Medicines without Prescription during Shortages) Amendment (</w:t>
      </w:r>
      <w:r w:rsidR="00D54FD1">
        <w:rPr>
          <w:rFonts w:eastAsia="Times New Roman" w:cs="Times New Roman"/>
          <w:i/>
        </w:rPr>
        <w:t>No. 5</w:t>
      </w:r>
      <w:r>
        <w:rPr>
          <w:rFonts w:eastAsia="Times New Roman" w:cs="Times New Roman"/>
          <w:i/>
        </w:rPr>
        <w:t>) Determination 202</w:t>
      </w:r>
      <w:r w:rsidR="004B357C">
        <w:rPr>
          <w:rFonts w:eastAsia="Times New Roman" w:cs="Times New Roman"/>
          <w:i/>
        </w:rPr>
        <w:t>4</w:t>
      </w:r>
      <w:r>
        <w:rPr>
          <w:rFonts w:eastAsia="Times New Roman" w:cs="Times New Roman"/>
        </w:rPr>
        <w:t>.</w:t>
      </w:r>
    </w:p>
    <w:p w14:paraId="16B8CC7E" w14:textId="3E65C60C" w:rsidR="005E317F" w:rsidRDefault="004579B7" w:rsidP="004579B7">
      <w:pPr>
        <w:numPr>
          <w:ilvl w:val="0"/>
          <w:numId w:val="14"/>
        </w:numPr>
        <w:spacing w:after="292" w:line="248" w:lineRule="auto"/>
        <w:ind w:right="42" w:hanging="370"/>
      </w:pPr>
      <w:r>
        <w:rPr>
          <w:rFonts w:eastAsia="Times New Roman" w:cs="Times New Roman"/>
        </w:rPr>
        <w:t xml:space="preserve">This instrument may also be cited as </w:t>
      </w:r>
      <w:r w:rsidR="00D54FD1">
        <w:rPr>
          <w:rFonts w:eastAsia="Times New Roman" w:cs="Times New Roman"/>
        </w:rPr>
        <w:t>PB 137</w:t>
      </w:r>
      <w:r w:rsidR="00ED549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of 202</w:t>
      </w:r>
      <w:r w:rsidR="004B357C">
        <w:rPr>
          <w:rFonts w:eastAsia="Times New Roman" w:cs="Times New Roman"/>
        </w:rPr>
        <w:t>4</w:t>
      </w:r>
      <w:r>
        <w:rPr>
          <w:rFonts w:eastAsia="Times New Roman" w:cs="Times New Roman"/>
        </w:rPr>
        <w:t>.</w:t>
      </w:r>
    </w:p>
    <w:p w14:paraId="4A89C4BB" w14:textId="77777777" w:rsidR="005E317F" w:rsidRDefault="005E317F" w:rsidP="005E317F">
      <w:pPr>
        <w:pStyle w:val="ActHead5"/>
      </w:pPr>
      <w:bookmarkStart w:id="2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14:paraId="24C48E65" w14:textId="5794CDB4" w:rsidR="004579B7" w:rsidRDefault="004579B7" w:rsidP="004579B7">
      <w:pPr>
        <w:numPr>
          <w:ilvl w:val="0"/>
          <w:numId w:val="15"/>
        </w:numPr>
        <w:spacing w:after="38" w:line="248" w:lineRule="auto"/>
        <w:ind w:right="39" w:hanging="370"/>
      </w:pPr>
      <w:r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23978E69" w14:textId="77777777" w:rsidR="004579B7" w:rsidRDefault="004579B7" w:rsidP="004579B7">
      <w:r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4579B7" w14:paraId="63501D1A" w14:textId="77777777" w:rsidTr="007F2355">
        <w:trPr>
          <w:trHeight w:val="132"/>
        </w:trPr>
        <w:tc>
          <w:tcPr>
            <w:tcW w:w="6642" w:type="dxa"/>
            <w:gridSpan w:val="2"/>
            <w:vAlign w:val="bottom"/>
          </w:tcPr>
          <w:p w14:paraId="083F2432" w14:textId="77777777" w:rsidR="004579B7" w:rsidRDefault="004579B7" w:rsidP="007F2355">
            <w:pPr>
              <w:ind w:left="120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3625AA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795C41AA" w14:textId="77777777" w:rsidR="004579B7" w:rsidRDefault="004579B7" w:rsidP="007F2355">
            <w:pPr>
              <w:contextualSpacing/>
            </w:pPr>
          </w:p>
        </w:tc>
      </w:tr>
      <w:tr w:rsidR="004579B7" w14:paraId="7A8553FE" w14:textId="77777777" w:rsidTr="007F2355">
        <w:trPr>
          <w:trHeight w:val="21"/>
        </w:trPr>
        <w:tc>
          <w:tcPr>
            <w:tcW w:w="2249" w:type="dxa"/>
            <w:vAlign w:val="bottom"/>
          </w:tcPr>
          <w:p w14:paraId="13796283" w14:textId="77777777" w:rsidR="004579B7" w:rsidRDefault="004579B7" w:rsidP="007F2355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32C4FCEE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4A27F8EC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4579B7" w14:paraId="4366775F" w14:textId="77777777" w:rsidTr="007F2355">
        <w:trPr>
          <w:trHeight w:val="16"/>
        </w:trPr>
        <w:tc>
          <w:tcPr>
            <w:tcW w:w="2249" w:type="dxa"/>
            <w:vAlign w:val="bottom"/>
          </w:tcPr>
          <w:p w14:paraId="67F42471" w14:textId="77777777" w:rsidR="004579B7" w:rsidRDefault="004579B7" w:rsidP="007F2355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1C26F5EB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1DB4FD4F" w14:textId="77777777" w:rsidR="004579B7" w:rsidRDefault="004579B7" w:rsidP="007F23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4579B7" w14:paraId="069E8E1B" w14:textId="77777777" w:rsidTr="007F2355">
        <w:trPr>
          <w:trHeight w:val="571"/>
        </w:trPr>
        <w:tc>
          <w:tcPr>
            <w:tcW w:w="2249" w:type="dxa"/>
          </w:tcPr>
          <w:p w14:paraId="4CFE4FC7" w14:textId="77777777" w:rsidR="004579B7" w:rsidRDefault="004579B7" w:rsidP="007F2355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53475E15" w14:textId="11BD8B17" w:rsidR="004579B7" w:rsidRPr="00081057" w:rsidRDefault="00D54FD1" w:rsidP="007F2355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December </w:t>
            </w:r>
            <w:r w:rsidR="004579B7"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4A1B7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38" w:type="dxa"/>
          </w:tcPr>
          <w:p w14:paraId="73F12ED5" w14:textId="2F8DB17F" w:rsidR="004579B7" w:rsidRPr="00081057" w:rsidRDefault="00D54FD1" w:rsidP="007F2355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December </w:t>
            </w:r>
            <w:r w:rsidR="00A2632E"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</w:tc>
      </w:tr>
    </w:tbl>
    <w:p w14:paraId="0BBE4481" w14:textId="77777777" w:rsidR="004579B7" w:rsidRDefault="004579B7" w:rsidP="004579B7">
      <w:pPr>
        <w:spacing w:after="239" w:line="243" w:lineRule="auto"/>
        <w:ind w:left="1986" w:right="152" w:hanging="853"/>
      </w:pPr>
      <w:r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1D56C02A" w14:textId="77777777" w:rsidR="004579B7" w:rsidRDefault="004579B7" w:rsidP="004579B7">
      <w:pPr>
        <w:numPr>
          <w:ilvl w:val="0"/>
          <w:numId w:val="15"/>
        </w:numPr>
        <w:spacing w:after="10" w:line="248" w:lineRule="auto"/>
        <w:ind w:right="39" w:hanging="370"/>
      </w:pPr>
      <w:r>
        <w:rPr>
          <w:rFonts w:eastAsia="Times New Roman" w:cs="Times New Roman"/>
        </w:rPr>
        <w:t xml:space="preserve">Any information in column 3 of the table is not part of this instrument. </w:t>
      </w:r>
    </w:p>
    <w:p w14:paraId="224D144D" w14:textId="67E08F9B" w:rsidR="005E317F" w:rsidRPr="00232984" w:rsidRDefault="004579B7" w:rsidP="004579B7">
      <w:pPr>
        <w:spacing w:after="290" w:line="248" w:lineRule="auto"/>
        <w:ind w:left="1090" w:right="39" w:hanging="10"/>
      </w:pPr>
      <w:r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021083B3" w14:textId="77777777" w:rsidR="005E317F" w:rsidRPr="009C2562" w:rsidRDefault="005E317F" w:rsidP="005E317F">
      <w:pPr>
        <w:pStyle w:val="ActHead5"/>
      </w:pPr>
      <w:bookmarkStart w:id="3" w:name="_Toc4785676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3"/>
      <w:proofErr w:type="gramEnd"/>
    </w:p>
    <w:p w14:paraId="4E992692" w14:textId="79AA5F6B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4579B7">
        <w:t>This instrument is made under subsection 89</w:t>
      </w:r>
      <w:proofErr w:type="gramStart"/>
      <w:r w:rsidR="004579B7">
        <w:t>A(</w:t>
      </w:r>
      <w:proofErr w:type="gramEnd"/>
      <w:r w:rsidR="004579B7">
        <w:t xml:space="preserve">3) of the </w:t>
      </w:r>
      <w:r w:rsidR="004579B7">
        <w:rPr>
          <w:i/>
        </w:rPr>
        <w:t>National Health Act 1953</w:t>
      </w:r>
      <w:r w:rsidR="004579B7">
        <w:t>.</w:t>
      </w:r>
    </w:p>
    <w:p w14:paraId="64697FE3" w14:textId="77777777" w:rsidR="005E317F" w:rsidRPr="006065DA" w:rsidRDefault="005E317F" w:rsidP="005E317F">
      <w:pPr>
        <w:pStyle w:val="ActHead5"/>
      </w:pPr>
      <w:bookmarkStart w:id="4" w:name="_Toc478567690"/>
      <w:proofErr w:type="gramStart"/>
      <w:r w:rsidRPr="006065DA">
        <w:t>4  Schedules</w:t>
      </w:r>
      <w:bookmarkEnd w:id="4"/>
      <w:proofErr w:type="gramEnd"/>
    </w:p>
    <w:p w14:paraId="3E5C17EF" w14:textId="42673898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4579B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E0EF7F3" w14:textId="77777777" w:rsidR="005E317F" w:rsidRDefault="005E317F" w:rsidP="005E317F">
      <w:pPr>
        <w:pStyle w:val="ActHead6"/>
        <w:pageBreakBefore/>
      </w:pPr>
      <w:bookmarkStart w:id="5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3744EA34" w14:textId="77777777" w:rsidR="004579B7" w:rsidRDefault="004579B7" w:rsidP="004579B7">
      <w:pPr>
        <w:spacing w:after="13" w:line="248" w:lineRule="auto"/>
      </w:pPr>
      <w:r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69D9ABBF" w14:textId="77777777" w:rsidR="004579B7" w:rsidRDefault="004579B7" w:rsidP="004579B7">
      <w:pPr>
        <w:spacing w:after="172" w:line="248" w:lineRule="auto"/>
      </w:pPr>
      <w:r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283A6407" w14:textId="5265C4E0" w:rsidR="00471261" w:rsidRPr="00E63422" w:rsidRDefault="00C12852" w:rsidP="00E63422">
      <w:pPr>
        <w:pStyle w:val="ItemHead"/>
        <w:rPr>
          <w:rFonts w:eastAsia="Arial" w:cs="Arial"/>
          <w:szCs w:val="24"/>
        </w:rPr>
      </w:pPr>
      <w:r>
        <w:rPr>
          <w:rFonts w:eastAsia="Arial" w:cs="Arial"/>
        </w:rPr>
        <w:t>1 Subsection</w:t>
      </w:r>
      <w:r w:rsidR="004579B7" w:rsidRPr="002F17FD">
        <w:rPr>
          <w:rFonts w:eastAsia="Arial" w:cs="Arial"/>
          <w:szCs w:val="24"/>
        </w:rPr>
        <w:t xml:space="preserve"> 5(8)</w:t>
      </w:r>
      <w:r w:rsidR="00E63422">
        <w:rPr>
          <w:rFonts w:eastAsia="Arial" w:cs="Arial"/>
          <w:szCs w:val="24"/>
        </w:rPr>
        <w:t xml:space="preserve">, after item dealing with </w:t>
      </w:r>
      <w:proofErr w:type="spellStart"/>
      <w:r w:rsidR="00E63422">
        <w:rPr>
          <w:rFonts w:eastAsia="Arial" w:cs="Arial"/>
          <w:szCs w:val="24"/>
        </w:rPr>
        <w:t>estradiol</w:t>
      </w:r>
      <w:proofErr w:type="spellEnd"/>
    </w:p>
    <w:p w14:paraId="2F9CB70D" w14:textId="7EF2B088" w:rsidR="00471261" w:rsidRDefault="00E63422" w:rsidP="00AB241F">
      <w:pPr>
        <w:pStyle w:val="Item"/>
        <w:rPr>
          <w:rFonts w:eastAsia="Arial"/>
        </w:rPr>
      </w:pPr>
      <w:r>
        <w:rPr>
          <w:rFonts w:eastAsia="Arial"/>
        </w:rPr>
        <w:t>Insert</w:t>
      </w:r>
      <w:r w:rsidR="00471261">
        <w:rPr>
          <w:rFonts w:eastAsia="Arial"/>
        </w:rPr>
        <w:t>:</w:t>
      </w: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704"/>
        <w:gridCol w:w="4469"/>
      </w:tblGrid>
      <w:tr w:rsidR="00E63422" w:rsidRPr="000622AC" w14:paraId="57E4C848" w14:textId="77777777" w:rsidTr="00E63422">
        <w:trPr>
          <w:trHeight w:val="80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EA18" w14:textId="34F3B13B" w:rsidR="00E63422" w:rsidRPr="000622AC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highlight w:val="yellow"/>
                <w:lang w:eastAsia="en-AU"/>
              </w:rPr>
            </w:pP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62A6" w14:textId="77777777" w:rsidR="00E63422" w:rsidRPr="000622AC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 w:val="20"/>
                <w:highlight w:val="yellow"/>
                <w:lang w:eastAsia="en-AU"/>
              </w:rPr>
            </w:pPr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6287" w14:textId="77777777" w:rsidR="00E63422" w:rsidRPr="000622AC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 w:val="20"/>
                <w:highlight w:val="yellow"/>
                <w:lang w:eastAsia="en-AU"/>
              </w:rPr>
            </w:pPr>
          </w:p>
        </w:tc>
      </w:tr>
      <w:tr w:rsidR="00E63422" w:rsidRPr="000622AC" w14:paraId="6BB2A570" w14:textId="77777777" w:rsidTr="001B6BCA">
        <w:trPr>
          <w:trHeight w:val="1794"/>
        </w:trPr>
        <w:tc>
          <w:tcPr>
            <w:tcW w:w="61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EFD5" w14:textId="354C8438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63422">
              <w:rPr>
                <w:rFonts w:eastAsia="Times New Roman" w:cs="Times New Roman"/>
                <w:color w:val="000000"/>
                <w:szCs w:val="22"/>
                <w:lang w:eastAsia="en-AU"/>
              </w:rPr>
              <w:t>17</w:t>
            </w:r>
          </w:p>
        </w:tc>
        <w:tc>
          <w:tcPr>
            <w:tcW w:w="370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254B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Insulin isophane</w:t>
            </w:r>
          </w:p>
          <w:p w14:paraId="69989CFD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Form: Injections (human), cartridges, 100 units per mL, 3 mL, 5</w:t>
            </w:r>
          </w:p>
          <w:p w14:paraId="1ECB8196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Injection</w:t>
            </w:r>
          </w:p>
          <w:p w14:paraId="00370BA6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Brand:  </w:t>
            </w:r>
            <w:proofErr w:type="spellStart"/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Protaphane</w:t>
            </w:r>
            <w:proofErr w:type="spellEnd"/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InnoLet</w:t>
            </w:r>
            <w:proofErr w:type="spellEnd"/>
          </w:p>
          <w:p w14:paraId="7105AB19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  <w:tc>
          <w:tcPr>
            <w:tcW w:w="44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7C9A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Insulin isophane</w:t>
            </w:r>
          </w:p>
          <w:p w14:paraId="0BA6FA9D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Form: Injections (human), cartridges, 100 units per mL, 3 mL, 5</w:t>
            </w:r>
          </w:p>
          <w:p w14:paraId="1FE912A8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Injection</w:t>
            </w:r>
          </w:p>
          <w:p w14:paraId="4B7D84A8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Brand: </w:t>
            </w:r>
            <w:proofErr w:type="spellStart"/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Protaphane</w:t>
            </w:r>
            <w:proofErr w:type="spellEnd"/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  <w:proofErr w:type="spellStart"/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>Penfill</w:t>
            </w:r>
            <w:proofErr w:type="spellEnd"/>
            <w:r w:rsidRPr="00E63422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3 mL</w:t>
            </w:r>
          </w:p>
          <w:p w14:paraId="0181CD6E" w14:textId="77777777" w:rsidR="00E63422" w:rsidRPr="00E63422" w:rsidRDefault="00E63422" w:rsidP="00E63422">
            <w:pPr>
              <w:spacing w:before="60"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</w:p>
        </w:tc>
      </w:tr>
    </w:tbl>
    <w:p w14:paraId="18D3C319" w14:textId="77777777" w:rsidR="004579B7" w:rsidRDefault="004579B7" w:rsidP="00CE167A">
      <w:pPr>
        <w:spacing w:after="36"/>
        <w:rPr>
          <w:rFonts w:eastAsia="Times New Roman" w:cs="Times New Roman"/>
        </w:rPr>
      </w:pPr>
    </w:p>
    <w:sectPr w:rsidR="004579B7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9E181" w14:textId="77777777" w:rsidR="0041206C" w:rsidRDefault="0041206C" w:rsidP="0048364F">
      <w:pPr>
        <w:spacing w:line="240" w:lineRule="auto"/>
      </w:pPr>
      <w:r>
        <w:separator/>
      </w:r>
    </w:p>
  </w:endnote>
  <w:endnote w:type="continuationSeparator" w:id="0">
    <w:p w14:paraId="3A7C58CF" w14:textId="77777777" w:rsidR="0041206C" w:rsidRDefault="0041206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F753C9F" w14:textId="77777777" w:rsidTr="0001176A">
      <w:tc>
        <w:tcPr>
          <w:tcW w:w="5000" w:type="pct"/>
        </w:tcPr>
        <w:p w14:paraId="551B32B5" w14:textId="77777777" w:rsidR="009278C1" w:rsidRDefault="009278C1" w:rsidP="0001176A">
          <w:pPr>
            <w:rPr>
              <w:sz w:val="18"/>
            </w:rPr>
          </w:pPr>
        </w:p>
      </w:tc>
    </w:tr>
  </w:tbl>
  <w:p w14:paraId="1FA364B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521830A" w14:textId="77777777" w:rsidTr="00C160A1">
      <w:tc>
        <w:tcPr>
          <w:tcW w:w="5000" w:type="pct"/>
        </w:tcPr>
        <w:p w14:paraId="6B1E514A" w14:textId="77777777" w:rsidR="00B20990" w:rsidRDefault="00B20990" w:rsidP="007946FE">
          <w:pPr>
            <w:rPr>
              <w:sz w:val="18"/>
            </w:rPr>
          </w:pPr>
        </w:p>
      </w:tc>
    </w:tr>
  </w:tbl>
  <w:p w14:paraId="71ACD38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0940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EAC1872" w14:textId="77777777" w:rsidTr="00C160A1">
      <w:tc>
        <w:tcPr>
          <w:tcW w:w="5000" w:type="pct"/>
        </w:tcPr>
        <w:p w14:paraId="1C1C8F24" w14:textId="77777777" w:rsidR="00B20990" w:rsidRDefault="00B20990" w:rsidP="00465764">
          <w:pPr>
            <w:rPr>
              <w:sz w:val="18"/>
            </w:rPr>
          </w:pPr>
        </w:p>
      </w:tc>
    </w:tr>
  </w:tbl>
  <w:p w14:paraId="7B32820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6F83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C71B13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F2C80D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586AF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79B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0B4C0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F4F2FE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0A9708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ECAB2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6F7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579B7" w14:paraId="5BAD684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A97A456" w14:textId="77777777" w:rsidR="004579B7" w:rsidRDefault="004579B7" w:rsidP="004579B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884000" w14:textId="6C5B26F3" w:rsidR="004579B7" w:rsidRPr="00B20990" w:rsidRDefault="004579B7" w:rsidP="004579B7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</w:t>
          </w:r>
          <w:r w:rsidRPr="000E4143">
            <w:rPr>
              <w:i/>
              <w:sz w:val="18"/>
            </w:rPr>
            <w:t>No.</w:t>
          </w:r>
          <w:r w:rsidR="00D54FD1">
            <w:rPr>
              <w:i/>
              <w:sz w:val="18"/>
            </w:rPr>
            <w:t>5</w:t>
          </w:r>
          <w:r>
            <w:rPr>
              <w:i/>
              <w:sz w:val="18"/>
            </w:rPr>
            <w:t>) Determination 202</w:t>
          </w:r>
          <w:r w:rsidR="00375D60">
            <w:rPr>
              <w:i/>
              <w:sz w:val="18"/>
            </w:rPr>
            <w:t>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0C01CB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C1E23B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686CAC8" w14:textId="77777777" w:rsidR="00B20990" w:rsidRDefault="00B20990" w:rsidP="007946FE">
          <w:pPr>
            <w:rPr>
              <w:sz w:val="18"/>
            </w:rPr>
          </w:pPr>
        </w:p>
      </w:tc>
    </w:tr>
  </w:tbl>
  <w:p w14:paraId="4B4CDAC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168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79B7" w14:paraId="7BCC9FF2" w14:textId="77777777" w:rsidTr="004579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FF8D0F" w14:textId="77777777" w:rsidR="004579B7" w:rsidRDefault="004579B7" w:rsidP="004579B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360BF" w14:textId="0E925D09" w:rsidR="004579B7" w:rsidRDefault="004579B7" w:rsidP="004579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</w:t>
          </w:r>
          <w:r w:rsidRPr="000E4143">
            <w:rPr>
              <w:i/>
              <w:sz w:val="18"/>
            </w:rPr>
            <w:t>No.</w:t>
          </w:r>
          <w:r w:rsidR="00D43A2F">
            <w:rPr>
              <w:i/>
              <w:sz w:val="18"/>
            </w:rPr>
            <w:t>5</w:t>
          </w:r>
          <w:r>
            <w:rPr>
              <w:i/>
              <w:sz w:val="18"/>
            </w:rPr>
            <w:t>) Determination 202</w:t>
          </w:r>
          <w:r w:rsidR="004A1B7B">
            <w:rPr>
              <w:i/>
              <w:sz w:val="18"/>
            </w:rPr>
            <w:t>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337999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0BF0B5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20FE0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C23FC7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6ED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79B7" w14:paraId="00D75AF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C5F31D" w14:textId="77777777" w:rsidR="004579B7" w:rsidRDefault="004579B7" w:rsidP="004579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0C8489" w14:textId="042B15A6" w:rsidR="004579B7" w:rsidRDefault="004579B7" w:rsidP="004579B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</w:t>
          </w:r>
          <w:r w:rsidRPr="005D0BE5">
            <w:rPr>
              <w:i/>
              <w:sz w:val="18"/>
            </w:rPr>
            <w:t>.</w:t>
          </w:r>
          <w:r w:rsidR="00ED5499">
            <w:rPr>
              <w:i/>
              <w:sz w:val="18"/>
            </w:rPr>
            <w:t>5</w:t>
          </w:r>
          <w:r w:rsidRPr="005D0BE5">
            <w:rPr>
              <w:i/>
              <w:sz w:val="18"/>
            </w:rPr>
            <w:t>)</w:t>
          </w:r>
          <w:r>
            <w:rPr>
              <w:i/>
              <w:sz w:val="18"/>
            </w:rPr>
            <w:t xml:space="preserve"> Determination 202</w:t>
          </w:r>
          <w:r w:rsidR="004A1B7B">
            <w:rPr>
              <w:i/>
              <w:sz w:val="18"/>
            </w:rPr>
            <w:t>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457648" w14:textId="77777777" w:rsidR="004579B7" w:rsidRDefault="004579B7" w:rsidP="004579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4F6600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C948B0" w14:textId="77777777" w:rsidR="00EE57E8" w:rsidRDefault="00EE57E8" w:rsidP="00EE57E8">
          <w:pPr>
            <w:rPr>
              <w:sz w:val="18"/>
            </w:rPr>
          </w:pPr>
        </w:p>
      </w:tc>
    </w:tr>
  </w:tbl>
  <w:p w14:paraId="1ACFCF6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B11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DD0EA3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59C8B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552D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79B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F7FDD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539D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B5BE55" w14:textId="17108BD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579B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57FD2">
            <w:rPr>
              <w:i/>
              <w:noProof/>
              <w:sz w:val="18"/>
            </w:rPr>
            <w:t>11/12/2024 3:25 PM</w:t>
          </w:r>
          <w:ins w:id="6" w:author="VAN DER KALLEN, Jovi" w:date="2024-12-10T17:40:00Z" w16du:dateUtc="2024-12-10T06:40:00Z">
            <w:del w:id="7" w:author="Department of Health and Aged Care" w:date="2024-12-11T15:25:00Z" w16du:dateUtc="2024-12-11T04:25:00Z">
              <w:r w:rsidR="006E5C7F" w:rsidDel="00657FD2">
                <w:rPr>
                  <w:i/>
                  <w:noProof/>
                  <w:sz w:val="18"/>
                </w:rPr>
                <w:delText>10/12/2024 5:40 PM</w:delText>
              </w:r>
            </w:del>
          </w:ins>
          <w:del w:id="8" w:author="Department of Health and Aged Care" w:date="2024-12-11T15:25:00Z" w16du:dateUtc="2024-12-11T04:25:00Z">
            <w:r w:rsidR="00467E3F" w:rsidDel="00657FD2">
              <w:rPr>
                <w:i/>
                <w:noProof/>
                <w:sz w:val="18"/>
              </w:rPr>
              <w:delText>6/12/2024 10:48 AM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1FBB9000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4B0E" w14:textId="77777777" w:rsidR="0041206C" w:rsidRDefault="0041206C" w:rsidP="0048364F">
      <w:pPr>
        <w:spacing w:line="240" w:lineRule="auto"/>
      </w:pPr>
      <w:r>
        <w:separator/>
      </w:r>
    </w:p>
  </w:footnote>
  <w:footnote w:type="continuationSeparator" w:id="0">
    <w:p w14:paraId="14661E94" w14:textId="77777777" w:rsidR="0041206C" w:rsidRDefault="0041206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5A4C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F48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071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04852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4D44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E4CA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478A" w14:textId="77777777" w:rsidR="00EE57E8" w:rsidRPr="00A961C4" w:rsidRDefault="00EE57E8" w:rsidP="0048364F">
    <w:pPr>
      <w:rPr>
        <w:b/>
        <w:sz w:val="20"/>
      </w:rPr>
    </w:pPr>
  </w:p>
  <w:p w14:paraId="3D40360D" w14:textId="77777777" w:rsidR="00EE57E8" w:rsidRPr="00A961C4" w:rsidRDefault="00EE57E8" w:rsidP="0048364F">
    <w:pPr>
      <w:rPr>
        <w:b/>
        <w:sz w:val="20"/>
      </w:rPr>
    </w:pPr>
  </w:p>
  <w:p w14:paraId="63665E0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7432" w14:textId="77777777" w:rsidR="00EE57E8" w:rsidRPr="00A961C4" w:rsidRDefault="00EE57E8" w:rsidP="0048364F">
    <w:pPr>
      <w:jc w:val="right"/>
      <w:rPr>
        <w:sz w:val="20"/>
      </w:rPr>
    </w:pPr>
  </w:p>
  <w:p w14:paraId="38557E8D" w14:textId="77777777" w:rsidR="00EE57E8" w:rsidRPr="00A961C4" w:rsidRDefault="00EE57E8" w:rsidP="0048364F">
    <w:pPr>
      <w:jc w:val="right"/>
      <w:rPr>
        <w:b/>
        <w:sz w:val="20"/>
      </w:rPr>
    </w:pPr>
  </w:p>
  <w:p w14:paraId="42E4BFA3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BEB6168"/>
    <w:multiLevelType w:val="hybridMultilevel"/>
    <w:tmpl w:val="3C060E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D5D60"/>
    <w:multiLevelType w:val="hybridMultilevel"/>
    <w:tmpl w:val="03C4F6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A209C"/>
    <w:multiLevelType w:val="hybridMultilevel"/>
    <w:tmpl w:val="6A94315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8288C"/>
    <w:multiLevelType w:val="hybridMultilevel"/>
    <w:tmpl w:val="6E3A0ED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498988">
    <w:abstractNumId w:val="9"/>
  </w:num>
  <w:num w:numId="2" w16cid:durableId="1409159217">
    <w:abstractNumId w:val="7"/>
  </w:num>
  <w:num w:numId="3" w16cid:durableId="1132600565">
    <w:abstractNumId w:val="6"/>
  </w:num>
  <w:num w:numId="4" w16cid:durableId="1110513207">
    <w:abstractNumId w:val="5"/>
  </w:num>
  <w:num w:numId="5" w16cid:durableId="141317932">
    <w:abstractNumId w:val="4"/>
  </w:num>
  <w:num w:numId="6" w16cid:durableId="491919308">
    <w:abstractNumId w:val="8"/>
  </w:num>
  <w:num w:numId="7" w16cid:durableId="853685648">
    <w:abstractNumId w:val="3"/>
  </w:num>
  <w:num w:numId="8" w16cid:durableId="1417366243">
    <w:abstractNumId w:val="2"/>
  </w:num>
  <w:num w:numId="9" w16cid:durableId="1502965292">
    <w:abstractNumId w:val="1"/>
  </w:num>
  <w:num w:numId="10" w16cid:durableId="595870719">
    <w:abstractNumId w:val="0"/>
  </w:num>
  <w:num w:numId="11" w16cid:durableId="2053067441">
    <w:abstractNumId w:val="12"/>
  </w:num>
  <w:num w:numId="12" w16cid:durableId="1482580825">
    <w:abstractNumId w:val="10"/>
  </w:num>
  <w:num w:numId="13" w16cid:durableId="2130389783">
    <w:abstractNumId w:val="11"/>
  </w:num>
  <w:num w:numId="14" w16cid:durableId="1165166660">
    <w:abstractNumId w:val="17"/>
  </w:num>
  <w:num w:numId="15" w16cid:durableId="1527673225">
    <w:abstractNumId w:val="18"/>
  </w:num>
  <w:num w:numId="16" w16cid:durableId="773403766">
    <w:abstractNumId w:val="16"/>
  </w:num>
  <w:num w:numId="17" w16cid:durableId="1751003537">
    <w:abstractNumId w:val="14"/>
  </w:num>
  <w:num w:numId="18" w16cid:durableId="489758012">
    <w:abstractNumId w:val="13"/>
  </w:num>
  <w:num w:numId="19" w16cid:durableId="11200323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AN DER KALLEN, Jovi">
    <w15:presenceInfo w15:providerId="AD" w15:userId="S::Jovi.VanDerKallen@health.gov.au::2c299a99-71ba-4bfa-bddf-3a307b3436d4"/>
  </w15:person>
  <w15:person w15:author="Department of Health and Aged Care">
    <w15:presenceInfo w15:providerId="None" w15:userId="Department of Health and Aged C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B7"/>
    <w:rsid w:val="00000263"/>
    <w:rsid w:val="000113BC"/>
    <w:rsid w:val="000136AF"/>
    <w:rsid w:val="0004044E"/>
    <w:rsid w:val="00050FD6"/>
    <w:rsid w:val="0005120E"/>
    <w:rsid w:val="00054577"/>
    <w:rsid w:val="000614BF"/>
    <w:rsid w:val="000622AC"/>
    <w:rsid w:val="00062C27"/>
    <w:rsid w:val="0006568E"/>
    <w:rsid w:val="0007169C"/>
    <w:rsid w:val="000723AF"/>
    <w:rsid w:val="000741A6"/>
    <w:rsid w:val="00077206"/>
    <w:rsid w:val="00077593"/>
    <w:rsid w:val="00083F48"/>
    <w:rsid w:val="00085741"/>
    <w:rsid w:val="00085924"/>
    <w:rsid w:val="00087852"/>
    <w:rsid w:val="00091708"/>
    <w:rsid w:val="000A479A"/>
    <w:rsid w:val="000A7DF9"/>
    <w:rsid w:val="000B398B"/>
    <w:rsid w:val="000B6A3B"/>
    <w:rsid w:val="000C533F"/>
    <w:rsid w:val="000D05EF"/>
    <w:rsid w:val="000D1E3F"/>
    <w:rsid w:val="000D3FB9"/>
    <w:rsid w:val="000D5485"/>
    <w:rsid w:val="000D6F14"/>
    <w:rsid w:val="000E4143"/>
    <w:rsid w:val="000E598E"/>
    <w:rsid w:val="000E5A3D"/>
    <w:rsid w:val="000F0ADA"/>
    <w:rsid w:val="000F21C1"/>
    <w:rsid w:val="00100A5C"/>
    <w:rsid w:val="0010745C"/>
    <w:rsid w:val="001122FF"/>
    <w:rsid w:val="00113165"/>
    <w:rsid w:val="0012019F"/>
    <w:rsid w:val="00160BD7"/>
    <w:rsid w:val="001643C9"/>
    <w:rsid w:val="00165568"/>
    <w:rsid w:val="00166082"/>
    <w:rsid w:val="00166C2F"/>
    <w:rsid w:val="00167DDC"/>
    <w:rsid w:val="001716C9"/>
    <w:rsid w:val="00180EDD"/>
    <w:rsid w:val="00184261"/>
    <w:rsid w:val="00184ED6"/>
    <w:rsid w:val="00193461"/>
    <w:rsid w:val="001939E1"/>
    <w:rsid w:val="0019452E"/>
    <w:rsid w:val="00195382"/>
    <w:rsid w:val="001A2FF4"/>
    <w:rsid w:val="001A3B9F"/>
    <w:rsid w:val="001A5520"/>
    <w:rsid w:val="001A65C0"/>
    <w:rsid w:val="001B6BCA"/>
    <w:rsid w:val="001B7A5D"/>
    <w:rsid w:val="001C69C4"/>
    <w:rsid w:val="001E0A8D"/>
    <w:rsid w:val="001E3590"/>
    <w:rsid w:val="001E7407"/>
    <w:rsid w:val="001F1A46"/>
    <w:rsid w:val="001F3C0A"/>
    <w:rsid w:val="001F677E"/>
    <w:rsid w:val="00201D27"/>
    <w:rsid w:val="0020495B"/>
    <w:rsid w:val="0021153A"/>
    <w:rsid w:val="002245A6"/>
    <w:rsid w:val="00227B78"/>
    <w:rsid w:val="002302EA"/>
    <w:rsid w:val="00237614"/>
    <w:rsid w:val="00240749"/>
    <w:rsid w:val="002468D7"/>
    <w:rsid w:val="00246ACE"/>
    <w:rsid w:val="00247E97"/>
    <w:rsid w:val="00255C63"/>
    <w:rsid w:val="00256C81"/>
    <w:rsid w:val="0026070C"/>
    <w:rsid w:val="002744BF"/>
    <w:rsid w:val="002835A9"/>
    <w:rsid w:val="00285CDD"/>
    <w:rsid w:val="002875B3"/>
    <w:rsid w:val="00291167"/>
    <w:rsid w:val="0029489E"/>
    <w:rsid w:val="00295C80"/>
    <w:rsid w:val="00297ECB"/>
    <w:rsid w:val="002A38B5"/>
    <w:rsid w:val="002A555C"/>
    <w:rsid w:val="002B315C"/>
    <w:rsid w:val="002B3914"/>
    <w:rsid w:val="002B5FD8"/>
    <w:rsid w:val="002C152A"/>
    <w:rsid w:val="002C3912"/>
    <w:rsid w:val="002C6F2A"/>
    <w:rsid w:val="002D043A"/>
    <w:rsid w:val="002D2114"/>
    <w:rsid w:val="002D5D74"/>
    <w:rsid w:val="002F6B36"/>
    <w:rsid w:val="00300467"/>
    <w:rsid w:val="003020E4"/>
    <w:rsid w:val="003039B3"/>
    <w:rsid w:val="0031713F"/>
    <w:rsid w:val="003222D1"/>
    <w:rsid w:val="00325E61"/>
    <w:rsid w:val="0032750F"/>
    <w:rsid w:val="003415D3"/>
    <w:rsid w:val="00343665"/>
    <w:rsid w:val="003442F6"/>
    <w:rsid w:val="00346335"/>
    <w:rsid w:val="00352B0F"/>
    <w:rsid w:val="003561B0"/>
    <w:rsid w:val="00356640"/>
    <w:rsid w:val="003571EA"/>
    <w:rsid w:val="003720EB"/>
    <w:rsid w:val="003742D4"/>
    <w:rsid w:val="00375D60"/>
    <w:rsid w:val="00380807"/>
    <w:rsid w:val="0038783F"/>
    <w:rsid w:val="00397893"/>
    <w:rsid w:val="003A15AC"/>
    <w:rsid w:val="003A23AB"/>
    <w:rsid w:val="003B0627"/>
    <w:rsid w:val="003B2972"/>
    <w:rsid w:val="003C5F2B"/>
    <w:rsid w:val="003C7D35"/>
    <w:rsid w:val="003D0BFE"/>
    <w:rsid w:val="003D5700"/>
    <w:rsid w:val="003F1C82"/>
    <w:rsid w:val="003F6F52"/>
    <w:rsid w:val="004022CA"/>
    <w:rsid w:val="004116CD"/>
    <w:rsid w:val="00411C5D"/>
    <w:rsid w:val="0041206C"/>
    <w:rsid w:val="00414ADE"/>
    <w:rsid w:val="00424CA9"/>
    <w:rsid w:val="004257BB"/>
    <w:rsid w:val="004318E1"/>
    <w:rsid w:val="0044291A"/>
    <w:rsid w:val="00444AB7"/>
    <w:rsid w:val="004579B7"/>
    <w:rsid w:val="004600B0"/>
    <w:rsid w:val="00460474"/>
    <w:rsid w:val="00460499"/>
    <w:rsid w:val="00460FBA"/>
    <w:rsid w:val="00467E3F"/>
    <w:rsid w:val="00471261"/>
    <w:rsid w:val="00474835"/>
    <w:rsid w:val="004819C7"/>
    <w:rsid w:val="0048364F"/>
    <w:rsid w:val="00486958"/>
    <w:rsid w:val="004877FC"/>
    <w:rsid w:val="00490F2E"/>
    <w:rsid w:val="00496F97"/>
    <w:rsid w:val="004A1B7B"/>
    <w:rsid w:val="004A2ACA"/>
    <w:rsid w:val="004A53EA"/>
    <w:rsid w:val="004B357C"/>
    <w:rsid w:val="004B35E7"/>
    <w:rsid w:val="004F1FAC"/>
    <w:rsid w:val="004F676E"/>
    <w:rsid w:val="004F71C0"/>
    <w:rsid w:val="0050391A"/>
    <w:rsid w:val="00516B8D"/>
    <w:rsid w:val="00523ACD"/>
    <w:rsid w:val="0052756C"/>
    <w:rsid w:val="00530230"/>
    <w:rsid w:val="00530CC9"/>
    <w:rsid w:val="00531B46"/>
    <w:rsid w:val="0053276C"/>
    <w:rsid w:val="00537FBC"/>
    <w:rsid w:val="00540FD3"/>
    <w:rsid w:val="00541D73"/>
    <w:rsid w:val="00543469"/>
    <w:rsid w:val="00546FA3"/>
    <w:rsid w:val="0055115E"/>
    <w:rsid w:val="00554739"/>
    <w:rsid w:val="00557C7A"/>
    <w:rsid w:val="00557E05"/>
    <w:rsid w:val="00562A58"/>
    <w:rsid w:val="0056541A"/>
    <w:rsid w:val="00574711"/>
    <w:rsid w:val="00581211"/>
    <w:rsid w:val="00584811"/>
    <w:rsid w:val="005901E5"/>
    <w:rsid w:val="00593AA6"/>
    <w:rsid w:val="00594161"/>
    <w:rsid w:val="00594749"/>
    <w:rsid w:val="00594956"/>
    <w:rsid w:val="005A19A7"/>
    <w:rsid w:val="005B1555"/>
    <w:rsid w:val="005B2E46"/>
    <w:rsid w:val="005B4067"/>
    <w:rsid w:val="005C3F41"/>
    <w:rsid w:val="005C4EF0"/>
    <w:rsid w:val="005D0BE5"/>
    <w:rsid w:val="005D321A"/>
    <w:rsid w:val="005D5EA1"/>
    <w:rsid w:val="005E098C"/>
    <w:rsid w:val="005E1F8D"/>
    <w:rsid w:val="005E317F"/>
    <w:rsid w:val="005E61D3"/>
    <w:rsid w:val="00600219"/>
    <w:rsid w:val="006065DA"/>
    <w:rsid w:val="00606AA4"/>
    <w:rsid w:val="00613796"/>
    <w:rsid w:val="00613A98"/>
    <w:rsid w:val="006158B9"/>
    <w:rsid w:val="006366E2"/>
    <w:rsid w:val="00640402"/>
    <w:rsid w:val="00640F78"/>
    <w:rsid w:val="00653161"/>
    <w:rsid w:val="00655D6A"/>
    <w:rsid w:val="00656DE9"/>
    <w:rsid w:val="00657FD2"/>
    <w:rsid w:val="00662073"/>
    <w:rsid w:val="00667BE1"/>
    <w:rsid w:val="00672876"/>
    <w:rsid w:val="00677CC2"/>
    <w:rsid w:val="00685F42"/>
    <w:rsid w:val="006864B2"/>
    <w:rsid w:val="0069207B"/>
    <w:rsid w:val="006A1F15"/>
    <w:rsid w:val="006A304E"/>
    <w:rsid w:val="006B60B7"/>
    <w:rsid w:val="006B7006"/>
    <w:rsid w:val="006C5172"/>
    <w:rsid w:val="006C5836"/>
    <w:rsid w:val="006C7F8C"/>
    <w:rsid w:val="006D7301"/>
    <w:rsid w:val="006D7AB9"/>
    <w:rsid w:val="006E5C7F"/>
    <w:rsid w:val="006E74CF"/>
    <w:rsid w:val="006F0EC5"/>
    <w:rsid w:val="00700B2C"/>
    <w:rsid w:val="00705074"/>
    <w:rsid w:val="00713084"/>
    <w:rsid w:val="007141CD"/>
    <w:rsid w:val="00717463"/>
    <w:rsid w:val="00720FC2"/>
    <w:rsid w:val="00722E89"/>
    <w:rsid w:val="00731E00"/>
    <w:rsid w:val="00732C3A"/>
    <w:rsid w:val="007339C7"/>
    <w:rsid w:val="00733C68"/>
    <w:rsid w:val="00736E29"/>
    <w:rsid w:val="00742B86"/>
    <w:rsid w:val="007440B7"/>
    <w:rsid w:val="00744FA2"/>
    <w:rsid w:val="00747993"/>
    <w:rsid w:val="00762DC0"/>
    <w:rsid w:val="007634AD"/>
    <w:rsid w:val="007715C9"/>
    <w:rsid w:val="00774EDD"/>
    <w:rsid w:val="007757EC"/>
    <w:rsid w:val="0079533C"/>
    <w:rsid w:val="00796676"/>
    <w:rsid w:val="007A6863"/>
    <w:rsid w:val="007B1697"/>
    <w:rsid w:val="007C7089"/>
    <w:rsid w:val="007C78B4"/>
    <w:rsid w:val="007D0B6F"/>
    <w:rsid w:val="007E0FC9"/>
    <w:rsid w:val="007E32B6"/>
    <w:rsid w:val="007E378F"/>
    <w:rsid w:val="007E3BCC"/>
    <w:rsid w:val="007E486B"/>
    <w:rsid w:val="007E7D4A"/>
    <w:rsid w:val="007F48ED"/>
    <w:rsid w:val="007F5E3F"/>
    <w:rsid w:val="00803E7C"/>
    <w:rsid w:val="0081130C"/>
    <w:rsid w:val="00812F45"/>
    <w:rsid w:val="00836FE9"/>
    <w:rsid w:val="00837F2C"/>
    <w:rsid w:val="0084172C"/>
    <w:rsid w:val="00846961"/>
    <w:rsid w:val="0085175E"/>
    <w:rsid w:val="00856A31"/>
    <w:rsid w:val="00860903"/>
    <w:rsid w:val="0086564F"/>
    <w:rsid w:val="00874466"/>
    <w:rsid w:val="00874A08"/>
    <w:rsid w:val="00875377"/>
    <w:rsid w:val="008754D0"/>
    <w:rsid w:val="00877C69"/>
    <w:rsid w:val="00877D48"/>
    <w:rsid w:val="0088345B"/>
    <w:rsid w:val="00887FE1"/>
    <w:rsid w:val="008920DE"/>
    <w:rsid w:val="008A16A5"/>
    <w:rsid w:val="008A5C57"/>
    <w:rsid w:val="008C0629"/>
    <w:rsid w:val="008C1F67"/>
    <w:rsid w:val="008C285E"/>
    <w:rsid w:val="008C307E"/>
    <w:rsid w:val="008D0EE0"/>
    <w:rsid w:val="008D7A27"/>
    <w:rsid w:val="008E0F9A"/>
    <w:rsid w:val="008E4702"/>
    <w:rsid w:val="008E69AA"/>
    <w:rsid w:val="008F426C"/>
    <w:rsid w:val="008F4F1C"/>
    <w:rsid w:val="00905912"/>
    <w:rsid w:val="00905CAF"/>
    <w:rsid w:val="009069AD"/>
    <w:rsid w:val="00910271"/>
    <w:rsid w:val="00910E64"/>
    <w:rsid w:val="00922764"/>
    <w:rsid w:val="009278C1"/>
    <w:rsid w:val="00930B8F"/>
    <w:rsid w:val="00932377"/>
    <w:rsid w:val="00933B36"/>
    <w:rsid w:val="009346E3"/>
    <w:rsid w:val="0094523D"/>
    <w:rsid w:val="009534CA"/>
    <w:rsid w:val="009547E8"/>
    <w:rsid w:val="009618B2"/>
    <w:rsid w:val="00961B73"/>
    <w:rsid w:val="00973802"/>
    <w:rsid w:val="00976A63"/>
    <w:rsid w:val="00977930"/>
    <w:rsid w:val="00987B14"/>
    <w:rsid w:val="009A1C2D"/>
    <w:rsid w:val="009A1CA8"/>
    <w:rsid w:val="009B2490"/>
    <w:rsid w:val="009B50E5"/>
    <w:rsid w:val="009B577B"/>
    <w:rsid w:val="009C3431"/>
    <w:rsid w:val="009C5989"/>
    <w:rsid w:val="009C6A32"/>
    <w:rsid w:val="009D08DA"/>
    <w:rsid w:val="009D2221"/>
    <w:rsid w:val="009D28DA"/>
    <w:rsid w:val="009E2F92"/>
    <w:rsid w:val="00A06860"/>
    <w:rsid w:val="00A1121C"/>
    <w:rsid w:val="00A136F5"/>
    <w:rsid w:val="00A14D1F"/>
    <w:rsid w:val="00A231E2"/>
    <w:rsid w:val="00A2550D"/>
    <w:rsid w:val="00A2632E"/>
    <w:rsid w:val="00A339B0"/>
    <w:rsid w:val="00A379BB"/>
    <w:rsid w:val="00A4169B"/>
    <w:rsid w:val="00A45A01"/>
    <w:rsid w:val="00A50D55"/>
    <w:rsid w:val="00A52FDA"/>
    <w:rsid w:val="00A54D73"/>
    <w:rsid w:val="00A64912"/>
    <w:rsid w:val="00A70A74"/>
    <w:rsid w:val="00A841DB"/>
    <w:rsid w:val="00A8745B"/>
    <w:rsid w:val="00A918D0"/>
    <w:rsid w:val="00A9231A"/>
    <w:rsid w:val="00A931C3"/>
    <w:rsid w:val="00A95BC7"/>
    <w:rsid w:val="00AA0343"/>
    <w:rsid w:val="00AA78CE"/>
    <w:rsid w:val="00AA7B26"/>
    <w:rsid w:val="00AB241F"/>
    <w:rsid w:val="00AC767C"/>
    <w:rsid w:val="00AD3467"/>
    <w:rsid w:val="00AD380B"/>
    <w:rsid w:val="00AD5641"/>
    <w:rsid w:val="00AD6105"/>
    <w:rsid w:val="00AE693A"/>
    <w:rsid w:val="00AE706E"/>
    <w:rsid w:val="00AF33DB"/>
    <w:rsid w:val="00B032D8"/>
    <w:rsid w:val="00B05D72"/>
    <w:rsid w:val="00B20990"/>
    <w:rsid w:val="00B23FAF"/>
    <w:rsid w:val="00B24128"/>
    <w:rsid w:val="00B33B3C"/>
    <w:rsid w:val="00B34C39"/>
    <w:rsid w:val="00B35A01"/>
    <w:rsid w:val="00B40D74"/>
    <w:rsid w:val="00B42649"/>
    <w:rsid w:val="00B4387F"/>
    <w:rsid w:val="00B453AF"/>
    <w:rsid w:val="00B46467"/>
    <w:rsid w:val="00B466EF"/>
    <w:rsid w:val="00B4772D"/>
    <w:rsid w:val="00B52265"/>
    <w:rsid w:val="00B52663"/>
    <w:rsid w:val="00B56DCB"/>
    <w:rsid w:val="00B56E2C"/>
    <w:rsid w:val="00B61728"/>
    <w:rsid w:val="00B7135A"/>
    <w:rsid w:val="00B770D2"/>
    <w:rsid w:val="00B86BB6"/>
    <w:rsid w:val="00B87EF0"/>
    <w:rsid w:val="00B93516"/>
    <w:rsid w:val="00B96776"/>
    <w:rsid w:val="00B973E5"/>
    <w:rsid w:val="00BA47A3"/>
    <w:rsid w:val="00BA5026"/>
    <w:rsid w:val="00BA7025"/>
    <w:rsid w:val="00BA7B5B"/>
    <w:rsid w:val="00BB668E"/>
    <w:rsid w:val="00BB6E79"/>
    <w:rsid w:val="00BC3179"/>
    <w:rsid w:val="00BD1D10"/>
    <w:rsid w:val="00BE42C5"/>
    <w:rsid w:val="00BE719A"/>
    <w:rsid w:val="00BE720A"/>
    <w:rsid w:val="00BF0723"/>
    <w:rsid w:val="00BF6650"/>
    <w:rsid w:val="00C067E5"/>
    <w:rsid w:val="00C06F74"/>
    <w:rsid w:val="00C12852"/>
    <w:rsid w:val="00C164CA"/>
    <w:rsid w:val="00C26051"/>
    <w:rsid w:val="00C2786A"/>
    <w:rsid w:val="00C31B18"/>
    <w:rsid w:val="00C31F7D"/>
    <w:rsid w:val="00C33FBE"/>
    <w:rsid w:val="00C41CFF"/>
    <w:rsid w:val="00C42BF8"/>
    <w:rsid w:val="00C45004"/>
    <w:rsid w:val="00C45909"/>
    <w:rsid w:val="00C460AE"/>
    <w:rsid w:val="00C50043"/>
    <w:rsid w:val="00C5015F"/>
    <w:rsid w:val="00C50A0F"/>
    <w:rsid w:val="00C50F4A"/>
    <w:rsid w:val="00C5366E"/>
    <w:rsid w:val="00C56CA6"/>
    <w:rsid w:val="00C638E3"/>
    <w:rsid w:val="00C72D10"/>
    <w:rsid w:val="00C7573B"/>
    <w:rsid w:val="00C76CF3"/>
    <w:rsid w:val="00C81FA3"/>
    <w:rsid w:val="00C8224B"/>
    <w:rsid w:val="00C93205"/>
    <w:rsid w:val="00C945DC"/>
    <w:rsid w:val="00C95AAF"/>
    <w:rsid w:val="00CA7844"/>
    <w:rsid w:val="00CB0533"/>
    <w:rsid w:val="00CB58EF"/>
    <w:rsid w:val="00CB7470"/>
    <w:rsid w:val="00CC1CB1"/>
    <w:rsid w:val="00CE0A93"/>
    <w:rsid w:val="00CE167A"/>
    <w:rsid w:val="00CE3743"/>
    <w:rsid w:val="00CE4858"/>
    <w:rsid w:val="00CE4CAE"/>
    <w:rsid w:val="00CF0BB2"/>
    <w:rsid w:val="00CF5BF0"/>
    <w:rsid w:val="00D00CC6"/>
    <w:rsid w:val="00D12B0D"/>
    <w:rsid w:val="00D13441"/>
    <w:rsid w:val="00D14A12"/>
    <w:rsid w:val="00D243A3"/>
    <w:rsid w:val="00D33440"/>
    <w:rsid w:val="00D4358C"/>
    <w:rsid w:val="00D43A2F"/>
    <w:rsid w:val="00D52EFE"/>
    <w:rsid w:val="00D54FD1"/>
    <w:rsid w:val="00D56A0D"/>
    <w:rsid w:val="00D60E6A"/>
    <w:rsid w:val="00D63EF6"/>
    <w:rsid w:val="00D65B1B"/>
    <w:rsid w:val="00D66518"/>
    <w:rsid w:val="00D70DFB"/>
    <w:rsid w:val="00D71EEA"/>
    <w:rsid w:val="00D735CD"/>
    <w:rsid w:val="00D766DF"/>
    <w:rsid w:val="00D77563"/>
    <w:rsid w:val="00D90841"/>
    <w:rsid w:val="00DA2439"/>
    <w:rsid w:val="00DA6F05"/>
    <w:rsid w:val="00DB0776"/>
    <w:rsid w:val="00DB64FC"/>
    <w:rsid w:val="00DE149E"/>
    <w:rsid w:val="00DE1DB7"/>
    <w:rsid w:val="00DF5267"/>
    <w:rsid w:val="00DF60B1"/>
    <w:rsid w:val="00E01BB1"/>
    <w:rsid w:val="00E034DB"/>
    <w:rsid w:val="00E05704"/>
    <w:rsid w:val="00E12F1A"/>
    <w:rsid w:val="00E21C8C"/>
    <w:rsid w:val="00E22935"/>
    <w:rsid w:val="00E26278"/>
    <w:rsid w:val="00E37329"/>
    <w:rsid w:val="00E37D30"/>
    <w:rsid w:val="00E52F17"/>
    <w:rsid w:val="00E54292"/>
    <w:rsid w:val="00E60191"/>
    <w:rsid w:val="00E63422"/>
    <w:rsid w:val="00E63E90"/>
    <w:rsid w:val="00E74DC7"/>
    <w:rsid w:val="00E87232"/>
    <w:rsid w:val="00E87699"/>
    <w:rsid w:val="00E92E27"/>
    <w:rsid w:val="00E9586B"/>
    <w:rsid w:val="00E97334"/>
    <w:rsid w:val="00EB3A99"/>
    <w:rsid w:val="00EB65F8"/>
    <w:rsid w:val="00EB710B"/>
    <w:rsid w:val="00EC5FAA"/>
    <w:rsid w:val="00ED3A18"/>
    <w:rsid w:val="00ED4928"/>
    <w:rsid w:val="00ED5499"/>
    <w:rsid w:val="00EE05C7"/>
    <w:rsid w:val="00EE0A7A"/>
    <w:rsid w:val="00EE3FFE"/>
    <w:rsid w:val="00EE57E8"/>
    <w:rsid w:val="00EE6190"/>
    <w:rsid w:val="00EF2E3A"/>
    <w:rsid w:val="00EF440C"/>
    <w:rsid w:val="00EF6402"/>
    <w:rsid w:val="00F047E2"/>
    <w:rsid w:val="00F04D57"/>
    <w:rsid w:val="00F06231"/>
    <w:rsid w:val="00F078DC"/>
    <w:rsid w:val="00F12288"/>
    <w:rsid w:val="00F13E86"/>
    <w:rsid w:val="00F148DC"/>
    <w:rsid w:val="00F20B52"/>
    <w:rsid w:val="00F32FCB"/>
    <w:rsid w:val="00F33523"/>
    <w:rsid w:val="00F34458"/>
    <w:rsid w:val="00F35AB5"/>
    <w:rsid w:val="00F37FF0"/>
    <w:rsid w:val="00F6417D"/>
    <w:rsid w:val="00F677A9"/>
    <w:rsid w:val="00F726F4"/>
    <w:rsid w:val="00F76CCD"/>
    <w:rsid w:val="00F77DB3"/>
    <w:rsid w:val="00F8121C"/>
    <w:rsid w:val="00F84CF5"/>
    <w:rsid w:val="00F8612E"/>
    <w:rsid w:val="00F93A74"/>
    <w:rsid w:val="00F941B1"/>
    <w:rsid w:val="00F94583"/>
    <w:rsid w:val="00F97F9D"/>
    <w:rsid w:val="00FA420B"/>
    <w:rsid w:val="00FB6AEE"/>
    <w:rsid w:val="00FC3EAC"/>
    <w:rsid w:val="00FD23E9"/>
    <w:rsid w:val="00FE644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436F9"/>
  <w15:docId w15:val="{8DB0CDB5-F6B8-45B3-9452-AE1A6546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57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9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9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9B7"/>
    <w:rPr>
      <w:b/>
      <w:bCs/>
    </w:rPr>
  </w:style>
  <w:style w:type="table" w:customStyle="1" w:styleId="TableGrid0">
    <w:name w:val="TableGrid"/>
    <w:rsid w:val="004579B7"/>
    <w:rPr>
      <w:rFonts w:asciiTheme="minorHAnsi" w:eastAsiaTheme="minorEastAsia" w:hAnsiTheme="minorHAns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D6F1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C5F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85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6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VASH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5D85-1F7D-43E7-B754-FF9A8B4D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16</TotalTime>
  <Pages>6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GNANASEKARAN, Vash</dc:creator>
  <cp:lastModifiedBy>Department of Health and Aged Care</cp:lastModifiedBy>
  <cp:revision>9</cp:revision>
  <dcterms:created xsi:type="dcterms:W3CDTF">2024-11-25T02:25:00Z</dcterms:created>
  <dcterms:modified xsi:type="dcterms:W3CDTF">2024-12-11T04:26:00Z</dcterms:modified>
</cp:coreProperties>
</file>